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C0373A" w14:paraId="73C4FD4D" w14:textId="77777777" w:rsidTr="00826D53">
        <w:trPr>
          <w:trHeight w:val="282"/>
        </w:trPr>
        <w:tc>
          <w:tcPr>
            <w:tcW w:w="500" w:type="dxa"/>
            <w:vMerge w:val="restart"/>
            <w:tcBorders>
              <w:bottom w:val="nil"/>
            </w:tcBorders>
            <w:textDirection w:val="btLr"/>
          </w:tcPr>
          <w:p w14:paraId="260091CC" w14:textId="77777777" w:rsidR="00A80767" w:rsidRPr="00C0373A" w:rsidRDefault="007D2913" w:rsidP="00826D53">
            <w:pPr>
              <w:tabs>
                <w:tab w:val="clear" w:pos="1134"/>
                <w:tab w:val="left" w:pos="6946"/>
              </w:tabs>
              <w:suppressAutoHyphens/>
              <w:spacing w:after="120" w:line="252" w:lineRule="auto"/>
              <w:ind w:left="175" w:right="113"/>
              <w:jc w:val="right"/>
              <w:rPr>
                <w:color w:val="365F91" w:themeColor="accent1" w:themeShade="BF"/>
                <w:sz w:val="12"/>
                <w:szCs w:val="12"/>
                <w:lang w:val="fr-FR" w:eastAsia="zh-CN"/>
              </w:rPr>
            </w:pPr>
            <w:r w:rsidRPr="00C0373A">
              <w:rPr>
                <w:color w:val="365F91" w:themeColor="accent1" w:themeShade="BF"/>
                <w:sz w:val="10"/>
                <w:szCs w:val="10"/>
                <w:lang w:val="fr-FR" w:eastAsia="zh-CN"/>
              </w:rPr>
              <w:t>TEMPS CLIMAT EAU</w:t>
            </w:r>
          </w:p>
        </w:tc>
        <w:tc>
          <w:tcPr>
            <w:tcW w:w="6852" w:type="dxa"/>
            <w:vMerge w:val="restart"/>
          </w:tcPr>
          <w:p w14:paraId="7EE60025" w14:textId="77777777" w:rsidR="00A80767" w:rsidRPr="00C0373A" w:rsidRDefault="00A80767"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C0373A">
              <w:rPr>
                <w:noProof/>
                <w:color w:val="365F91" w:themeColor="accent1" w:themeShade="BF"/>
                <w:szCs w:val="22"/>
                <w:lang w:val="fr-FR" w:eastAsia="zh-CN"/>
              </w:rPr>
              <w:drawing>
                <wp:anchor distT="0" distB="0" distL="114300" distR="114300" simplePos="0" relativeHeight="251659264" behindDoc="1" locked="1" layoutInCell="1" allowOverlap="1" wp14:anchorId="0417123C" wp14:editId="04232BE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CB5443" w:rsidRPr="00C0373A">
              <w:rPr>
                <w:rFonts w:cs="Tahoma"/>
                <w:b/>
                <w:bCs/>
                <w:color w:val="365F91" w:themeColor="accent1" w:themeShade="BF"/>
                <w:szCs w:val="22"/>
                <w:lang w:val="fr-FR"/>
              </w:rPr>
              <w:t>Organisation météorologique mondiale</w:t>
            </w:r>
          </w:p>
          <w:p w14:paraId="58A08C94" w14:textId="77777777" w:rsidR="00AF67EB" w:rsidRPr="00C0373A" w:rsidRDefault="00250A6B" w:rsidP="00AF67EB">
            <w:pPr>
              <w:tabs>
                <w:tab w:val="left" w:pos="6946"/>
              </w:tabs>
              <w:suppressAutoHyphens/>
              <w:spacing w:after="120" w:line="252" w:lineRule="auto"/>
              <w:ind w:left="1134"/>
              <w:jc w:val="left"/>
              <w:rPr>
                <w:rFonts w:cs="Tahoma"/>
                <w:b/>
                <w:color w:val="365F91" w:themeColor="accent1" w:themeShade="BF"/>
                <w:spacing w:val="-2"/>
                <w:szCs w:val="22"/>
                <w:lang w:val="fr-FR"/>
              </w:rPr>
            </w:pPr>
            <w:r w:rsidRPr="00C0373A">
              <w:rPr>
                <w:rFonts w:cs="Tahoma"/>
                <w:b/>
                <w:color w:val="365F91" w:themeColor="accent1" w:themeShade="BF"/>
                <w:spacing w:val="-2"/>
                <w:szCs w:val="22"/>
                <w:lang w:val="fr-FR"/>
              </w:rPr>
              <w:t>COMMISSION DES SERVICES ET APPLICATIONS MÉTÉOROLOGIQUES, CLIMATOLOGIQUES, HYDROLOGIQUES, MARITIMES ET ENVIRONNEMENTAUX</w:t>
            </w:r>
          </w:p>
          <w:p w14:paraId="223DF909" w14:textId="77777777" w:rsidR="00A80767" w:rsidRPr="00C0373A" w:rsidRDefault="00250A6B" w:rsidP="00826D53">
            <w:pPr>
              <w:tabs>
                <w:tab w:val="left" w:pos="6946"/>
              </w:tabs>
              <w:suppressAutoHyphens/>
              <w:spacing w:after="120" w:line="252" w:lineRule="auto"/>
              <w:ind w:left="1134"/>
              <w:jc w:val="left"/>
              <w:rPr>
                <w:rFonts w:cs="Tahoma"/>
                <w:b/>
                <w:bCs/>
                <w:color w:val="365F91" w:themeColor="accent1" w:themeShade="BF"/>
                <w:szCs w:val="22"/>
                <w:lang w:val="fr-FR"/>
              </w:rPr>
            </w:pPr>
            <w:r w:rsidRPr="00C0373A">
              <w:rPr>
                <w:rFonts w:cstheme="minorBidi"/>
                <w:b/>
                <w:snapToGrid w:val="0"/>
                <w:color w:val="365F91" w:themeColor="accent1" w:themeShade="BF"/>
                <w:szCs w:val="22"/>
                <w:lang w:val="fr-FR"/>
              </w:rPr>
              <w:t>Troisième</w:t>
            </w:r>
            <w:r w:rsidR="00C9447D" w:rsidRPr="00C0373A">
              <w:rPr>
                <w:rFonts w:cstheme="minorBidi"/>
                <w:b/>
                <w:snapToGrid w:val="0"/>
                <w:color w:val="365F91" w:themeColor="accent1" w:themeShade="BF"/>
                <w:szCs w:val="22"/>
                <w:lang w:val="fr-FR"/>
              </w:rPr>
              <w:t xml:space="preserve"> session</w:t>
            </w:r>
            <w:r w:rsidR="00A80767" w:rsidRPr="00C0373A">
              <w:rPr>
                <w:rFonts w:cstheme="minorBidi"/>
                <w:b/>
                <w:snapToGrid w:val="0"/>
                <w:color w:val="365F91" w:themeColor="accent1" w:themeShade="BF"/>
                <w:szCs w:val="22"/>
                <w:lang w:val="fr-FR"/>
              </w:rPr>
              <w:br/>
            </w:r>
            <w:r w:rsidR="00127090" w:rsidRPr="00C0373A">
              <w:rPr>
                <w:snapToGrid w:val="0"/>
                <w:color w:val="365F91" w:themeColor="accent1" w:themeShade="BF"/>
                <w:szCs w:val="22"/>
                <w:lang w:val="fr-FR"/>
              </w:rPr>
              <w:t xml:space="preserve">Bali, Indonésie, </w:t>
            </w:r>
            <w:r w:rsidRPr="00C0373A">
              <w:rPr>
                <w:snapToGrid w:val="0"/>
                <w:color w:val="365F91" w:themeColor="accent1" w:themeShade="BF"/>
                <w:szCs w:val="22"/>
                <w:lang w:val="fr-FR"/>
              </w:rPr>
              <w:t>4</w:t>
            </w:r>
            <w:r w:rsidR="00766285" w:rsidRPr="00C0373A">
              <w:rPr>
                <w:snapToGrid w:val="0"/>
                <w:color w:val="365F91" w:themeColor="accent1" w:themeShade="BF"/>
                <w:szCs w:val="22"/>
                <w:lang w:val="fr-FR"/>
              </w:rPr>
              <w:t>-</w:t>
            </w:r>
            <w:r w:rsidRPr="00C0373A">
              <w:rPr>
                <w:snapToGrid w:val="0"/>
                <w:color w:val="365F91" w:themeColor="accent1" w:themeShade="BF"/>
                <w:szCs w:val="22"/>
                <w:lang w:val="fr-FR"/>
              </w:rPr>
              <w:t>9 mars 2024</w:t>
            </w:r>
          </w:p>
        </w:tc>
        <w:tc>
          <w:tcPr>
            <w:tcW w:w="2962" w:type="dxa"/>
          </w:tcPr>
          <w:p w14:paraId="3E879DFE" w14:textId="28C6292F" w:rsidR="00A80767" w:rsidRPr="00C0373A" w:rsidRDefault="00F21B41" w:rsidP="00826D53">
            <w:pPr>
              <w:tabs>
                <w:tab w:val="clear" w:pos="1134"/>
              </w:tabs>
              <w:spacing w:after="60"/>
              <w:ind w:right="-108"/>
              <w:jc w:val="right"/>
              <w:rPr>
                <w:rFonts w:cs="Tahoma"/>
                <w:b/>
                <w:bCs/>
                <w:color w:val="365F91" w:themeColor="accent1" w:themeShade="BF"/>
                <w:szCs w:val="22"/>
                <w:lang w:val="fr-FR"/>
              </w:rPr>
            </w:pPr>
            <w:r w:rsidRPr="00C0373A">
              <w:rPr>
                <w:rFonts w:cs="Tahoma"/>
                <w:b/>
                <w:bCs/>
                <w:color w:val="365F91" w:themeColor="accent1" w:themeShade="BF"/>
                <w:szCs w:val="22"/>
                <w:lang w:val="fr-FR"/>
              </w:rPr>
              <w:t>SERCOM-</w:t>
            </w:r>
            <w:r w:rsidR="00250A6B" w:rsidRPr="00C0373A">
              <w:rPr>
                <w:rFonts w:cs="Tahoma"/>
                <w:b/>
                <w:bCs/>
                <w:color w:val="365F91" w:themeColor="accent1" w:themeShade="BF"/>
                <w:szCs w:val="22"/>
                <w:lang w:val="fr-FR"/>
              </w:rPr>
              <w:t>3</w:t>
            </w:r>
            <w:r w:rsidRPr="00C0373A">
              <w:rPr>
                <w:rFonts w:cs="Tahoma"/>
                <w:b/>
                <w:bCs/>
                <w:color w:val="365F91" w:themeColor="accent1" w:themeShade="BF"/>
                <w:szCs w:val="22"/>
                <w:lang w:val="fr-FR"/>
              </w:rPr>
              <w:t xml:space="preserve">/Doc. </w:t>
            </w:r>
            <w:r w:rsidR="005842FC">
              <w:rPr>
                <w:rFonts w:cs="Tahoma"/>
                <w:b/>
                <w:bCs/>
                <w:color w:val="365F91" w:themeColor="accent1" w:themeShade="BF"/>
                <w:szCs w:val="22"/>
              </w:rPr>
              <w:t>4</w:t>
            </w:r>
            <w:r w:rsidR="005842FC" w:rsidRPr="0096736D">
              <w:rPr>
                <w:rFonts w:cs="Tahoma"/>
                <w:b/>
                <w:bCs/>
                <w:color w:val="365F91" w:themeColor="accent1" w:themeShade="BF"/>
                <w:szCs w:val="22"/>
              </w:rPr>
              <w:t>.4(</w:t>
            </w:r>
            <w:r w:rsidR="005842FC">
              <w:rPr>
                <w:rFonts w:cs="Tahoma"/>
                <w:b/>
                <w:bCs/>
                <w:color w:val="365F91" w:themeColor="accent1" w:themeShade="BF"/>
                <w:szCs w:val="22"/>
              </w:rPr>
              <w:t>1</w:t>
            </w:r>
            <w:r w:rsidR="00E573F7" w:rsidRPr="00C0373A">
              <w:rPr>
                <w:rFonts w:cs="Tahoma"/>
                <w:b/>
                <w:bCs/>
                <w:color w:val="365F91" w:themeColor="accent1" w:themeShade="BF"/>
                <w:szCs w:val="22"/>
                <w:lang w:val="fr-FR"/>
              </w:rPr>
              <w:t>)</w:t>
            </w:r>
          </w:p>
        </w:tc>
      </w:tr>
      <w:tr w:rsidR="00A80767" w:rsidRPr="00C0373A" w14:paraId="59F1F9C4" w14:textId="77777777" w:rsidTr="00826D53">
        <w:trPr>
          <w:trHeight w:val="730"/>
        </w:trPr>
        <w:tc>
          <w:tcPr>
            <w:tcW w:w="500" w:type="dxa"/>
            <w:vMerge/>
            <w:tcBorders>
              <w:bottom w:val="nil"/>
            </w:tcBorders>
          </w:tcPr>
          <w:p w14:paraId="67365F9E" w14:textId="77777777" w:rsidR="00A80767" w:rsidRPr="00C0373A"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2BFF18ED" w14:textId="77777777" w:rsidR="00A80767" w:rsidRPr="00C0373A"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746BFE7B" w14:textId="2CE5670E" w:rsidR="00A80767" w:rsidRPr="00C0373A" w:rsidRDefault="00501B10" w:rsidP="00826D53">
            <w:pPr>
              <w:tabs>
                <w:tab w:val="clear" w:pos="1134"/>
              </w:tabs>
              <w:spacing w:before="120" w:after="60"/>
              <w:ind w:right="-108"/>
              <w:jc w:val="right"/>
              <w:rPr>
                <w:rFonts w:cs="Tahoma"/>
                <w:color w:val="365F91" w:themeColor="accent1" w:themeShade="BF"/>
                <w:szCs w:val="22"/>
                <w:lang w:val="fr-FR"/>
              </w:rPr>
            </w:pPr>
            <w:r w:rsidRPr="00C0373A">
              <w:rPr>
                <w:rFonts w:cs="Tahoma"/>
                <w:color w:val="365F91" w:themeColor="accent1" w:themeShade="BF"/>
                <w:szCs w:val="22"/>
                <w:lang w:val="fr-FR"/>
              </w:rPr>
              <w:t>Présenté par</w:t>
            </w:r>
            <w:r w:rsidR="00A80767" w:rsidRPr="00C0373A">
              <w:rPr>
                <w:rFonts w:cs="Tahoma"/>
                <w:color w:val="365F91" w:themeColor="accent1" w:themeShade="BF"/>
                <w:szCs w:val="22"/>
                <w:lang w:val="fr-FR"/>
              </w:rPr>
              <w:t>:</w:t>
            </w:r>
            <w:r w:rsidR="00A80767" w:rsidRPr="00C0373A">
              <w:rPr>
                <w:rFonts w:cs="Tahoma"/>
                <w:color w:val="365F91" w:themeColor="accent1" w:themeShade="BF"/>
                <w:szCs w:val="22"/>
                <w:lang w:val="fr-FR"/>
              </w:rPr>
              <w:br/>
            </w:r>
            <w:r w:rsidR="00E573F7" w:rsidRPr="00C0373A">
              <w:rPr>
                <w:rFonts w:cs="Tahoma"/>
                <w:color w:val="365F91" w:themeColor="accent1" w:themeShade="BF"/>
                <w:szCs w:val="22"/>
                <w:lang w:val="fr-FR"/>
              </w:rPr>
              <w:t>Président</w:t>
            </w:r>
            <w:r w:rsidR="009A60B8" w:rsidRPr="00C0373A">
              <w:rPr>
                <w:rFonts w:cs="Tahoma"/>
                <w:color w:val="365F91" w:themeColor="accent1" w:themeShade="BF"/>
                <w:szCs w:val="22"/>
                <w:lang w:val="fr-FR"/>
              </w:rPr>
              <w:t>e</w:t>
            </w:r>
            <w:r w:rsidR="00E573F7" w:rsidRPr="00C0373A">
              <w:rPr>
                <w:rFonts w:cs="Tahoma"/>
                <w:color w:val="365F91" w:themeColor="accent1" w:themeShade="BF"/>
                <w:szCs w:val="22"/>
                <w:lang w:val="fr-FR"/>
              </w:rPr>
              <w:t xml:space="preserve"> du SC-CLI</w:t>
            </w:r>
          </w:p>
          <w:p w14:paraId="6E0EB256" w14:textId="5B95DAB4" w:rsidR="00A80767" w:rsidRPr="00C0373A" w:rsidRDefault="009F7D0D" w:rsidP="00826D53">
            <w:pPr>
              <w:tabs>
                <w:tab w:val="clear" w:pos="1134"/>
              </w:tabs>
              <w:spacing w:before="120" w:after="60"/>
              <w:ind w:right="-108"/>
              <w:jc w:val="right"/>
              <w:rPr>
                <w:rFonts w:cs="Tahoma"/>
                <w:color w:val="365F91" w:themeColor="accent1" w:themeShade="BF"/>
                <w:szCs w:val="22"/>
                <w:lang w:val="fr-FR"/>
              </w:rPr>
            </w:pPr>
            <w:r>
              <w:rPr>
                <w:rFonts w:cs="Tahoma"/>
                <w:color w:val="365F91" w:themeColor="accent1" w:themeShade="BF"/>
                <w:szCs w:val="22"/>
                <w:lang w:val="fr-FR"/>
              </w:rPr>
              <w:t>31</w:t>
            </w:r>
            <w:r w:rsidR="00F21B41" w:rsidRPr="00C0373A">
              <w:rPr>
                <w:rFonts w:cs="Tahoma"/>
                <w:color w:val="365F91" w:themeColor="accent1" w:themeShade="BF"/>
                <w:szCs w:val="22"/>
                <w:lang w:val="fr-FR"/>
              </w:rPr>
              <w:t>.</w:t>
            </w:r>
            <w:r w:rsidR="00250A6B" w:rsidRPr="00C0373A">
              <w:rPr>
                <w:rFonts w:cs="Tahoma"/>
                <w:color w:val="365F91" w:themeColor="accent1" w:themeShade="BF"/>
                <w:szCs w:val="22"/>
                <w:lang w:val="fr-FR"/>
              </w:rPr>
              <w:t>I</w:t>
            </w:r>
            <w:r w:rsidR="00F21B41" w:rsidRPr="00C0373A">
              <w:rPr>
                <w:rFonts w:cs="Tahoma"/>
                <w:color w:val="365F91" w:themeColor="accent1" w:themeShade="BF"/>
                <w:szCs w:val="22"/>
                <w:lang w:val="fr-FR"/>
              </w:rPr>
              <w:t>.202</w:t>
            </w:r>
            <w:r w:rsidR="009337EB">
              <w:rPr>
                <w:rFonts w:cs="Tahoma"/>
                <w:color w:val="365F91" w:themeColor="accent1" w:themeShade="BF"/>
                <w:szCs w:val="22"/>
                <w:lang w:val="fr-FR"/>
              </w:rPr>
              <w:t>4</w:t>
            </w:r>
          </w:p>
          <w:p w14:paraId="44DC7E9C" w14:textId="03925DF1" w:rsidR="00A80767" w:rsidRPr="00C0373A" w:rsidRDefault="00291C22" w:rsidP="00826D53">
            <w:pPr>
              <w:tabs>
                <w:tab w:val="clear" w:pos="1134"/>
              </w:tabs>
              <w:spacing w:before="120" w:after="60"/>
              <w:ind w:right="-108"/>
              <w:jc w:val="right"/>
              <w:rPr>
                <w:rFonts w:cs="Tahoma"/>
                <w:b/>
                <w:bCs/>
                <w:color w:val="365F91" w:themeColor="accent1" w:themeShade="BF"/>
                <w:szCs w:val="22"/>
                <w:lang w:val="fr-FR"/>
              </w:rPr>
            </w:pPr>
            <w:r>
              <w:rPr>
                <w:rFonts w:cs="Tahoma"/>
                <w:b/>
                <w:bCs/>
                <w:color w:val="365F91" w:themeColor="accent1" w:themeShade="BF"/>
                <w:szCs w:val="22"/>
                <w:lang w:val="fr-FR"/>
              </w:rPr>
              <w:t>VERSION 2</w:t>
            </w:r>
          </w:p>
        </w:tc>
      </w:tr>
    </w:tbl>
    <w:p w14:paraId="6A398CF4" w14:textId="5D71364C" w:rsidR="009F7D0D" w:rsidRPr="00C57635" w:rsidRDefault="009F7D0D" w:rsidP="00520354">
      <w:pPr>
        <w:pStyle w:val="WMOBodyText"/>
        <w:jc w:val="center"/>
        <w:rPr>
          <w:ins w:id="0" w:author="Fleur Gellé" w:date="2024-02-01T14:44:00Z"/>
          <w:b/>
          <w:bCs/>
          <w:i/>
          <w:iCs/>
          <w:lang w:val="fr-FR"/>
          <w:rPrChange w:id="1" w:author="Frédérique Julliard" w:date="2024-02-01T16:03:00Z">
            <w:rPr>
              <w:ins w:id="2" w:author="Fleur Gellé" w:date="2024-02-01T14:44:00Z"/>
              <w:b/>
              <w:bCs/>
              <w:lang w:val="fr-FR"/>
            </w:rPr>
          </w:rPrChange>
        </w:rPr>
        <w:pPrChange w:id="3" w:author="Frédérique Julliard" w:date="2024-02-01T16:02:00Z">
          <w:pPr>
            <w:pStyle w:val="WMOBodyText"/>
            <w:ind w:left="4536" w:hanging="4536"/>
          </w:pPr>
        </w:pPrChange>
      </w:pPr>
      <w:bookmarkStart w:id="4" w:name="_APPENDIX_A:_"/>
      <w:bookmarkEnd w:id="4"/>
      <w:ins w:id="5" w:author="Fleur Gellé" w:date="2024-02-01T14:44:00Z">
        <w:r w:rsidRPr="00C57635">
          <w:rPr>
            <w:b/>
            <w:bCs/>
            <w:i/>
            <w:iCs/>
            <w:lang w:val="fr-FR"/>
            <w:rPrChange w:id="6" w:author="Frédérique Julliard" w:date="2024-02-01T16:03:00Z">
              <w:rPr>
                <w:b/>
                <w:bCs/>
                <w:lang w:val="fr-FR"/>
              </w:rPr>
            </w:rPrChange>
          </w:rPr>
          <w:t>[</w:t>
        </w:r>
        <w:r w:rsidR="000F68EA" w:rsidRPr="00C57635">
          <w:rPr>
            <w:b/>
            <w:bCs/>
            <w:i/>
            <w:iCs/>
            <w:lang w:val="fr-FR"/>
            <w:rPrChange w:id="7" w:author="Frédérique Julliard" w:date="2024-02-01T16:03:00Z">
              <w:rPr>
                <w:b/>
                <w:bCs/>
                <w:lang w:val="fr-FR"/>
              </w:rPr>
            </w:rPrChange>
          </w:rPr>
          <w:t xml:space="preserve">Toutes les modifications figurant dans le présent document ont été apportées </w:t>
        </w:r>
      </w:ins>
      <w:ins w:id="8" w:author="Frédérique Julliard" w:date="2024-02-01T16:02:00Z">
        <w:r w:rsidR="00711013" w:rsidRPr="00E217A8">
          <w:rPr>
            <w:b/>
            <w:bCs/>
            <w:i/>
            <w:iCs/>
            <w:lang w:val="fr-FR"/>
          </w:rPr>
          <w:br/>
        </w:r>
      </w:ins>
      <w:ins w:id="9" w:author="Fleur Gellé" w:date="2024-02-01T14:44:00Z">
        <w:r w:rsidR="000F68EA" w:rsidRPr="00C57635">
          <w:rPr>
            <w:b/>
            <w:bCs/>
            <w:i/>
            <w:iCs/>
            <w:lang w:val="fr-FR"/>
            <w:rPrChange w:id="10" w:author="Frédérique Julliard" w:date="2024-02-01T16:03:00Z">
              <w:rPr>
                <w:b/>
                <w:bCs/>
                <w:lang w:val="fr-FR"/>
              </w:rPr>
            </w:rPrChange>
          </w:rPr>
          <w:t>par le Secrétariat</w:t>
        </w:r>
        <w:r w:rsidRPr="00C57635">
          <w:rPr>
            <w:b/>
            <w:bCs/>
            <w:i/>
            <w:iCs/>
            <w:lang w:val="fr-FR"/>
            <w:rPrChange w:id="11" w:author="Frédérique Julliard" w:date="2024-02-01T16:03:00Z">
              <w:rPr>
                <w:b/>
                <w:bCs/>
                <w:lang w:val="fr-FR"/>
              </w:rPr>
            </w:rPrChange>
          </w:rPr>
          <w:t>]</w:t>
        </w:r>
      </w:ins>
    </w:p>
    <w:p w14:paraId="3307BEE7" w14:textId="366560A6" w:rsidR="00856FF8" w:rsidRPr="00C0373A" w:rsidRDefault="00856FF8" w:rsidP="009B12B6">
      <w:pPr>
        <w:pStyle w:val="WMOBodyText"/>
        <w:ind w:left="4536" w:hanging="4536"/>
        <w:rPr>
          <w:lang w:val="fr-FR"/>
        </w:rPr>
      </w:pPr>
      <w:r w:rsidRPr="00C0373A">
        <w:rPr>
          <w:b/>
          <w:bCs/>
          <w:lang w:val="fr-FR"/>
        </w:rPr>
        <w:t>POINT </w:t>
      </w:r>
      <w:r w:rsidR="005842FC">
        <w:rPr>
          <w:b/>
          <w:bCs/>
          <w:lang w:val="en-CH"/>
        </w:rPr>
        <w:t>4</w:t>
      </w:r>
      <w:r w:rsidRPr="00C0373A">
        <w:rPr>
          <w:b/>
          <w:bCs/>
          <w:lang w:val="fr-FR"/>
        </w:rPr>
        <w:t xml:space="preserve"> DE L</w:t>
      </w:r>
      <w:r w:rsidR="00972509" w:rsidRPr="00C0373A">
        <w:rPr>
          <w:b/>
          <w:bCs/>
          <w:lang w:val="fr-FR"/>
        </w:rPr>
        <w:t>’</w:t>
      </w:r>
      <w:r w:rsidRPr="00C0373A">
        <w:rPr>
          <w:b/>
          <w:bCs/>
          <w:lang w:val="fr-FR"/>
        </w:rPr>
        <w:t>ORDRE DU JOUR:</w:t>
      </w:r>
      <w:r w:rsidRPr="00C0373A">
        <w:rPr>
          <w:b/>
          <w:bCs/>
          <w:lang w:val="fr-FR"/>
        </w:rPr>
        <w:tab/>
      </w:r>
      <w:r w:rsidR="009B12B6" w:rsidRPr="00C0373A">
        <w:rPr>
          <w:b/>
          <w:bCs/>
          <w:lang w:val="fr-FR"/>
        </w:rPr>
        <w:t>RÈGLEMENT TECHNIQUE ET AUTRES QUESTIONS TECHNIQUES</w:t>
      </w:r>
    </w:p>
    <w:p w14:paraId="4B337092" w14:textId="659DF376" w:rsidR="00856FF8" w:rsidRPr="00C0373A" w:rsidRDefault="00856FF8" w:rsidP="00856FF8">
      <w:pPr>
        <w:pStyle w:val="WMOBodyText"/>
        <w:ind w:left="2977" w:hanging="2977"/>
        <w:rPr>
          <w:b/>
          <w:bCs/>
          <w:lang w:val="fr-FR"/>
        </w:rPr>
      </w:pPr>
      <w:r w:rsidRPr="00C0373A">
        <w:rPr>
          <w:b/>
          <w:bCs/>
          <w:lang w:val="fr-FR"/>
        </w:rPr>
        <w:t>POINT </w:t>
      </w:r>
      <w:r w:rsidR="005842FC">
        <w:rPr>
          <w:b/>
          <w:bCs/>
          <w:lang w:val="en-CH"/>
        </w:rPr>
        <w:t>4</w:t>
      </w:r>
      <w:r w:rsidRPr="00C0373A">
        <w:rPr>
          <w:b/>
          <w:bCs/>
          <w:lang w:val="fr-FR"/>
        </w:rPr>
        <w:t>.</w:t>
      </w:r>
      <w:r w:rsidR="009A60B8" w:rsidRPr="00C0373A">
        <w:rPr>
          <w:b/>
          <w:bCs/>
          <w:lang w:val="fr-FR"/>
        </w:rPr>
        <w:t>4</w:t>
      </w:r>
      <w:r w:rsidRPr="00C0373A">
        <w:rPr>
          <w:b/>
          <w:bCs/>
          <w:lang w:val="fr-FR"/>
        </w:rPr>
        <w:t xml:space="preserve"> DE L</w:t>
      </w:r>
      <w:r w:rsidR="00972509" w:rsidRPr="00C0373A">
        <w:rPr>
          <w:b/>
          <w:bCs/>
          <w:lang w:val="fr-FR"/>
        </w:rPr>
        <w:t>’</w:t>
      </w:r>
      <w:r w:rsidRPr="00C0373A">
        <w:rPr>
          <w:b/>
          <w:bCs/>
          <w:lang w:val="fr-FR"/>
        </w:rPr>
        <w:t>ORDRE DU JOUR:</w:t>
      </w:r>
      <w:r w:rsidRPr="00C0373A">
        <w:rPr>
          <w:b/>
          <w:bCs/>
          <w:lang w:val="fr-FR"/>
        </w:rPr>
        <w:tab/>
      </w:r>
      <w:r w:rsidR="00EF6BA9" w:rsidRPr="00C0373A">
        <w:rPr>
          <w:b/>
          <w:bCs/>
          <w:lang w:val="fr-FR"/>
        </w:rPr>
        <w:t>Services climatologiques</w:t>
      </w:r>
    </w:p>
    <w:p w14:paraId="0F7263EA" w14:textId="307F28D2" w:rsidR="00A80767" w:rsidRPr="00C0373A" w:rsidRDefault="00EF6BA9" w:rsidP="00A80767">
      <w:pPr>
        <w:pStyle w:val="Heading1"/>
        <w:rPr>
          <w:lang w:val="fr-FR"/>
        </w:rPr>
      </w:pPr>
      <w:r w:rsidRPr="00C0373A">
        <w:rPr>
          <w:lang w:val="fr-FR"/>
        </w:rPr>
        <w:t xml:space="preserve">Accélération de la mise en œuvre de la gestion des données </w:t>
      </w:r>
      <w:r w:rsidR="008F2279" w:rsidRPr="00C0373A">
        <w:rPr>
          <w:lang w:val="fr-FR"/>
        </w:rPr>
        <w:t xml:space="preserve">climatologiques </w:t>
      </w:r>
      <w:r w:rsidRPr="00C0373A">
        <w:rPr>
          <w:lang w:val="fr-FR"/>
        </w:rPr>
        <w:t>et du sauvetage des données</w:t>
      </w:r>
    </w:p>
    <w:p w14:paraId="326FB770" w14:textId="77777777" w:rsidR="00025AEB" w:rsidRPr="00C0373A" w:rsidRDefault="00025AEB" w:rsidP="00025AEB">
      <w:pPr>
        <w:pStyle w:val="WMOBodyText"/>
        <w:rPr>
          <w:lang w:val="fr-FR"/>
        </w:rPr>
      </w:pPr>
    </w:p>
    <w:tbl>
      <w:tblPr>
        <w:tblStyle w:val="TableGrid"/>
        <w:tblW w:w="9634" w:type="dxa"/>
        <w:jc w:val="center"/>
        <w:tblBorders>
          <w:insideH w:val="none" w:sz="0" w:space="0" w:color="auto"/>
          <w:insideV w:val="none" w:sz="0" w:space="0" w:color="auto"/>
        </w:tblBorders>
        <w:tblLook w:val="04A0" w:firstRow="1" w:lastRow="0" w:firstColumn="1" w:lastColumn="0" w:noHBand="0" w:noVBand="1"/>
      </w:tblPr>
      <w:tblGrid>
        <w:gridCol w:w="9634"/>
      </w:tblGrid>
      <w:tr w:rsidR="00025AEB" w:rsidRPr="00C0373A" w14:paraId="41EFDA13" w14:textId="77777777" w:rsidTr="00250A6B">
        <w:trPr>
          <w:jc w:val="center"/>
        </w:trPr>
        <w:tc>
          <w:tcPr>
            <w:tcW w:w="9634" w:type="dxa"/>
          </w:tcPr>
          <w:p w14:paraId="77A2F722" w14:textId="1FC216A6" w:rsidR="00025AEB" w:rsidRPr="00C0373A" w:rsidRDefault="00025AEB" w:rsidP="00382A39">
            <w:pPr>
              <w:pStyle w:val="WMOBodyText"/>
              <w:spacing w:after="120"/>
              <w:jc w:val="center"/>
              <w:rPr>
                <w:rFonts w:ascii="Verdana Bold" w:hAnsi="Verdana Bold" w:cstheme="minorHAnsi"/>
                <w:b/>
                <w:bCs/>
                <w:caps/>
                <w:lang w:val="fr-FR"/>
              </w:rPr>
            </w:pPr>
            <w:r w:rsidRPr="00C0373A">
              <w:rPr>
                <w:rFonts w:ascii="Verdana Bold" w:hAnsi="Verdana Bold" w:cstheme="minorHAnsi"/>
                <w:b/>
                <w:bCs/>
                <w:caps/>
                <w:lang w:val="fr-FR"/>
              </w:rPr>
              <w:t>rÉsumÉ</w:t>
            </w:r>
          </w:p>
        </w:tc>
      </w:tr>
      <w:tr w:rsidR="00025AEB" w:rsidRPr="00520354" w14:paraId="152AC589" w14:textId="77777777" w:rsidTr="00250A6B">
        <w:trPr>
          <w:jc w:val="center"/>
        </w:trPr>
        <w:tc>
          <w:tcPr>
            <w:tcW w:w="9634" w:type="dxa"/>
          </w:tcPr>
          <w:p w14:paraId="298DEC16" w14:textId="59238548" w:rsidR="00025AEB" w:rsidRPr="00C0373A" w:rsidRDefault="00025AEB" w:rsidP="004768A3">
            <w:pPr>
              <w:pStyle w:val="WMOBodyText"/>
              <w:spacing w:before="160"/>
              <w:jc w:val="left"/>
              <w:rPr>
                <w:lang w:val="fr-FR"/>
              </w:rPr>
            </w:pPr>
            <w:r w:rsidRPr="00C0373A">
              <w:rPr>
                <w:b/>
                <w:bCs/>
                <w:lang w:val="fr-FR"/>
              </w:rPr>
              <w:t>Document présenté par:</w:t>
            </w:r>
            <w:r w:rsidRPr="00C0373A">
              <w:rPr>
                <w:lang w:val="fr-FR"/>
              </w:rPr>
              <w:t xml:space="preserve"> </w:t>
            </w:r>
            <w:r w:rsidR="00382A39" w:rsidRPr="00C0373A">
              <w:rPr>
                <w:lang w:val="fr-FR"/>
              </w:rPr>
              <w:t xml:space="preserve">Présidente du </w:t>
            </w:r>
            <w:r w:rsidR="00D955EC" w:rsidRPr="00C0373A">
              <w:rPr>
                <w:lang w:val="fr-FR"/>
              </w:rPr>
              <w:t>Comité permanent des services climatologiques (</w:t>
            </w:r>
            <w:r w:rsidR="00382A39" w:rsidRPr="00C0373A">
              <w:rPr>
                <w:lang w:val="fr-FR"/>
              </w:rPr>
              <w:t>SC-CLI</w:t>
            </w:r>
            <w:r w:rsidR="00D955EC" w:rsidRPr="00C0373A">
              <w:rPr>
                <w:lang w:val="fr-FR"/>
              </w:rPr>
              <w:t>)</w:t>
            </w:r>
          </w:p>
          <w:p w14:paraId="44A6D205" w14:textId="125586FA" w:rsidR="00025AEB" w:rsidRPr="00C0373A" w:rsidRDefault="00025AEB" w:rsidP="004768A3">
            <w:pPr>
              <w:pStyle w:val="WMOBodyText"/>
              <w:spacing w:before="160"/>
              <w:jc w:val="left"/>
              <w:rPr>
                <w:lang w:val="fr-FR"/>
              </w:rPr>
            </w:pPr>
            <w:r w:rsidRPr="00C0373A">
              <w:rPr>
                <w:b/>
                <w:bCs/>
                <w:lang w:val="fr-FR"/>
              </w:rPr>
              <w:t xml:space="preserve">Objectif stratégique </w:t>
            </w:r>
            <w:r w:rsidR="002066F1" w:rsidRPr="00C0373A">
              <w:rPr>
                <w:b/>
                <w:bCs/>
                <w:lang w:val="fr-FR"/>
              </w:rPr>
              <w:t>20</w:t>
            </w:r>
            <w:r w:rsidR="00823E63" w:rsidRPr="00C0373A">
              <w:rPr>
                <w:b/>
                <w:bCs/>
                <w:lang w:val="fr-FR"/>
              </w:rPr>
              <w:t>24-</w:t>
            </w:r>
            <w:r w:rsidR="002066F1" w:rsidRPr="00C0373A">
              <w:rPr>
                <w:b/>
                <w:bCs/>
                <w:lang w:val="fr-FR"/>
              </w:rPr>
              <w:t>20</w:t>
            </w:r>
            <w:r w:rsidR="00823E63" w:rsidRPr="00C0373A">
              <w:rPr>
                <w:b/>
                <w:bCs/>
                <w:lang w:val="fr-FR"/>
              </w:rPr>
              <w:t>27</w:t>
            </w:r>
            <w:r w:rsidRPr="00C0373A">
              <w:rPr>
                <w:b/>
                <w:bCs/>
                <w:lang w:val="fr-FR"/>
              </w:rPr>
              <w:t xml:space="preserve">: </w:t>
            </w:r>
            <w:r w:rsidR="00DF5EE4" w:rsidRPr="002B3595">
              <w:rPr>
                <w:lang w:val="fr-FR"/>
              </w:rPr>
              <w:t>1.2.10</w:t>
            </w:r>
            <w:r w:rsidR="001F6481" w:rsidRPr="00C0373A">
              <w:rPr>
                <w:b/>
                <w:bCs/>
                <w:lang w:val="fr-FR"/>
              </w:rPr>
              <w:t xml:space="preserve"> </w:t>
            </w:r>
            <w:r w:rsidR="001F6481" w:rsidRPr="00C0373A">
              <w:rPr>
                <w:lang w:val="fr-FR"/>
              </w:rPr>
              <w:t>Fourniture de conseils scientifiques et techniques aux Membres et aux autres parties prenantes sur la gestion des données climat</w:t>
            </w:r>
            <w:r w:rsidR="009B34D1" w:rsidRPr="00C0373A">
              <w:rPr>
                <w:lang w:val="fr-FR"/>
              </w:rPr>
              <w:t>olog</w:t>
            </w:r>
            <w:r w:rsidR="001F6481" w:rsidRPr="00C0373A">
              <w:rPr>
                <w:lang w:val="fr-FR"/>
              </w:rPr>
              <w:t>iques</w:t>
            </w:r>
          </w:p>
          <w:p w14:paraId="4ED3F557" w14:textId="3666BE12" w:rsidR="00025AEB" w:rsidRPr="00C0373A" w:rsidRDefault="00025AEB" w:rsidP="004768A3">
            <w:pPr>
              <w:pStyle w:val="WMOBodyText"/>
              <w:spacing w:before="160"/>
              <w:jc w:val="left"/>
              <w:rPr>
                <w:lang w:val="fr-FR"/>
              </w:rPr>
            </w:pPr>
            <w:r w:rsidRPr="00C0373A">
              <w:rPr>
                <w:b/>
                <w:bCs/>
                <w:lang w:val="fr-FR"/>
              </w:rPr>
              <w:t>Incidences financièr</w:t>
            </w:r>
            <w:r w:rsidR="00113FD9" w:rsidRPr="00C0373A">
              <w:rPr>
                <w:b/>
                <w:bCs/>
                <w:lang w:val="fr-FR"/>
              </w:rPr>
              <w:t>e</w:t>
            </w:r>
            <w:r w:rsidRPr="00C0373A">
              <w:rPr>
                <w:b/>
                <w:bCs/>
                <w:lang w:val="fr-FR"/>
              </w:rPr>
              <w:t>s et administratives:</w:t>
            </w:r>
            <w:r w:rsidRPr="00C0373A">
              <w:rPr>
                <w:lang w:val="fr-FR"/>
              </w:rPr>
              <w:t xml:space="preserve"> </w:t>
            </w:r>
            <w:r w:rsidR="00113FD9" w:rsidRPr="00C0373A">
              <w:rPr>
                <w:lang w:val="fr-FR"/>
              </w:rPr>
              <w:t>Dans les limites prévues dans le Plan stratégique et le Plan opérationnel 2024-2027</w:t>
            </w:r>
          </w:p>
          <w:p w14:paraId="3477D72F" w14:textId="0B1CAD2A" w:rsidR="00025AEB" w:rsidRPr="00C0373A" w:rsidRDefault="00025AEB" w:rsidP="004768A3">
            <w:pPr>
              <w:pStyle w:val="WMOBodyText"/>
              <w:spacing w:before="160"/>
              <w:jc w:val="left"/>
              <w:rPr>
                <w:lang w:val="fr-FR"/>
              </w:rPr>
            </w:pPr>
            <w:r w:rsidRPr="00C0373A">
              <w:rPr>
                <w:b/>
                <w:bCs/>
                <w:lang w:val="fr-FR"/>
              </w:rPr>
              <w:t>Principaux responsables de la mise en œuvre:</w:t>
            </w:r>
            <w:r w:rsidRPr="00C0373A">
              <w:rPr>
                <w:lang w:val="fr-FR"/>
              </w:rPr>
              <w:t xml:space="preserve"> </w:t>
            </w:r>
            <w:r w:rsidR="00CF217A" w:rsidRPr="00C0373A">
              <w:rPr>
                <w:lang w:val="fr-FR"/>
              </w:rPr>
              <w:t>SERCOM, d’entente avec l’INFCOM, le Conseil de la recherche, le Groupe d’experts pour le développement des capacités et les conseils régionaux</w:t>
            </w:r>
          </w:p>
          <w:p w14:paraId="7486F1F9" w14:textId="12FE1980" w:rsidR="00025AEB" w:rsidRPr="00C0373A" w:rsidRDefault="00025AEB" w:rsidP="004768A3">
            <w:pPr>
              <w:pStyle w:val="WMOBodyText"/>
              <w:spacing w:before="160"/>
              <w:jc w:val="left"/>
              <w:rPr>
                <w:lang w:val="fr-FR"/>
              </w:rPr>
            </w:pPr>
            <w:r w:rsidRPr="00C0373A">
              <w:rPr>
                <w:b/>
                <w:bCs/>
                <w:lang w:val="fr-FR"/>
              </w:rPr>
              <w:t>Calendrier:</w:t>
            </w:r>
            <w:r w:rsidRPr="00C0373A">
              <w:rPr>
                <w:lang w:val="fr-FR"/>
              </w:rPr>
              <w:t xml:space="preserve"> </w:t>
            </w:r>
            <w:r w:rsidR="00CF217A" w:rsidRPr="00C0373A">
              <w:rPr>
                <w:lang w:val="fr-FR"/>
              </w:rPr>
              <w:t>2024</w:t>
            </w:r>
            <w:r w:rsidRPr="00C0373A">
              <w:rPr>
                <w:lang w:val="fr-FR"/>
              </w:rPr>
              <w:t>–</w:t>
            </w:r>
            <w:r w:rsidR="00CF217A" w:rsidRPr="00C0373A">
              <w:rPr>
                <w:lang w:val="fr-FR"/>
              </w:rPr>
              <w:t>2027</w:t>
            </w:r>
          </w:p>
          <w:p w14:paraId="77FDDDBB" w14:textId="43E93740" w:rsidR="00025AEB" w:rsidRPr="00C0373A" w:rsidRDefault="00025AEB" w:rsidP="004768A3">
            <w:pPr>
              <w:pStyle w:val="WMOBodyText"/>
              <w:spacing w:before="160"/>
              <w:jc w:val="left"/>
              <w:rPr>
                <w:lang w:val="fr-FR"/>
              </w:rPr>
            </w:pPr>
            <w:r w:rsidRPr="00C0373A">
              <w:rPr>
                <w:b/>
                <w:bCs/>
                <w:lang w:val="fr-FR"/>
              </w:rPr>
              <w:t>Mesure attendue:</w:t>
            </w:r>
            <w:r w:rsidRPr="00C0373A">
              <w:rPr>
                <w:lang w:val="fr-FR"/>
              </w:rPr>
              <w:t xml:space="preserve"> </w:t>
            </w:r>
            <w:r w:rsidR="00B40FB0" w:rsidRPr="00C0373A">
              <w:rPr>
                <w:lang w:val="fr-FR"/>
              </w:rPr>
              <w:t xml:space="preserve">Examiner la proposition de </w:t>
            </w:r>
            <w:r w:rsidR="006C2602">
              <w:fldChar w:fldCharType="begin"/>
            </w:r>
            <w:r w:rsidR="006C2602" w:rsidRPr="00520354">
              <w:rPr>
                <w:lang w:val="fr-FR"/>
                <w:rPrChange w:id="12" w:author="Frédérique Julliard" w:date="2024-02-01T16:01:00Z">
                  <w:rPr/>
                </w:rPrChange>
              </w:rPr>
              <w:instrText>HYPERLINK \l "_Projet_de_recommandation"</w:instrText>
            </w:r>
            <w:r w:rsidR="006C2602">
              <w:fldChar w:fldCharType="separate"/>
            </w:r>
            <w:r w:rsidR="00B40FB0" w:rsidRPr="00C0373A">
              <w:rPr>
                <w:rStyle w:val="Hyperlink"/>
                <w:lang w:val="fr-FR"/>
              </w:rPr>
              <w:t xml:space="preserve">projet de recommandation </w:t>
            </w:r>
            <w:r w:rsidR="005842FC">
              <w:rPr>
                <w:rStyle w:val="Hyperlink"/>
                <w:lang w:val="fr-FR"/>
              </w:rPr>
              <w:t>4.4(1)</w:t>
            </w:r>
            <w:r w:rsidR="00B40FB0" w:rsidRPr="00C0373A">
              <w:rPr>
                <w:rStyle w:val="Hyperlink"/>
                <w:lang w:val="fr-FR"/>
              </w:rPr>
              <w:t>/1</w:t>
            </w:r>
            <w:r w:rsidR="006C2602">
              <w:rPr>
                <w:rStyle w:val="Hyperlink"/>
                <w:lang w:val="fr-FR"/>
              </w:rPr>
              <w:fldChar w:fldCharType="end"/>
            </w:r>
          </w:p>
          <w:p w14:paraId="61304DEF" w14:textId="77777777" w:rsidR="00025AEB" w:rsidRPr="00C0373A" w:rsidRDefault="00025AEB" w:rsidP="004768A3">
            <w:pPr>
              <w:pStyle w:val="WMOBodyText"/>
              <w:spacing w:before="160"/>
              <w:jc w:val="left"/>
              <w:rPr>
                <w:lang w:val="fr-FR"/>
              </w:rPr>
            </w:pPr>
          </w:p>
        </w:tc>
      </w:tr>
    </w:tbl>
    <w:p w14:paraId="24E8C7FA" w14:textId="77777777" w:rsidR="00092CAE" w:rsidRPr="00C0373A" w:rsidRDefault="00092CAE">
      <w:pPr>
        <w:tabs>
          <w:tab w:val="clear" w:pos="1134"/>
        </w:tabs>
        <w:jc w:val="left"/>
        <w:rPr>
          <w:lang w:val="fr-FR"/>
        </w:rPr>
      </w:pPr>
    </w:p>
    <w:p w14:paraId="114C85EF" w14:textId="77777777" w:rsidR="00331964" w:rsidRPr="00C0373A" w:rsidRDefault="00331964">
      <w:pPr>
        <w:tabs>
          <w:tab w:val="clear" w:pos="1134"/>
        </w:tabs>
        <w:jc w:val="left"/>
        <w:rPr>
          <w:rFonts w:eastAsia="Verdana" w:cs="Verdana"/>
          <w:lang w:val="fr-FR" w:eastAsia="zh-TW"/>
        </w:rPr>
      </w:pPr>
      <w:r w:rsidRPr="00C0373A">
        <w:rPr>
          <w:lang w:val="fr-FR"/>
        </w:rPr>
        <w:br w:type="page"/>
      </w:r>
    </w:p>
    <w:p w14:paraId="3FBAD992" w14:textId="77777777" w:rsidR="000D4EB9" w:rsidRPr="00C0373A" w:rsidRDefault="000D4EB9" w:rsidP="000D4EB9">
      <w:pPr>
        <w:pStyle w:val="Heading1"/>
        <w:rPr>
          <w:lang w:val="fr-FR"/>
        </w:rPr>
      </w:pPr>
      <w:r w:rsidRPr="00C0373A">
        <w:rPr>
          <w:lang w:val="fr-FR"/>
        </w:rPr>
        <w:lastRenderedPageBreak/>
        <w:t>CONSIDÉRATIONS GÉNÉRALES</w:t>
      </w:r>
    </w:p>
    <w:p w14:paraId="0220731A" w14:textId="4C3D30B2" w:rsidR="000D4EB9" w:rsidRPr="00C0373A" w:rsidRDefault="000D4EB9" w:rsidP="000D4EB9">
      <w:pPr>
        <w:pStyle w:val="Heading3"/>
        <w:rPr>
          <w:lang w:val="fr-FR"/>
        </w:rPr>
      </w:pPr>
      <w:r w:rsidRPr="00C0373A">
        <w:rPr>
          <w:lang w:val="fr-FR"/>
        </w:rPr>
        <w:t>Int</w:t>
      </w:r>
      <w:r w:rsidR="00AB4EF7" w:rsidRPr="00C0373A">
        <w:rPr>
          <w:lang w:val="fr-FR"/>
        </w:rPr>
        <w:t>roduction</w:t>
      </w:r>
    </w:p>
    <w:p w14:paraId="16BA667C" w14:textId="3F328548" w:rsidR="00802C7C" w:rsidRPr="004A6CC7" w:rsidRDefault="00927962" w:rsidP="00802C7C">
      <w:pPr>
        <w:pStyle w:val="WMOBodyText"/>
        <w:rPr>
          <w:b/>
          <w:bCs/>
          <w:spacing w:val="2"/>
          <w:lang w:val="fr-FR"/>
        </w:rPr>
      </w:pPr>
      <w:r w:rsidRPr="004A6CC7">
        <w:rPr>
          <w:spacing w:val="2"/>
          <w:lang w:val="fr-FR"/>
        </w:rPr>
        <w:t>La gestion des données climatologiques au sein de l</w:t>
      </w:r>
      <w:r w:rsidR="00FD6818" w:rsidRPr="004A6CC7">
        <w:rPr>
          <w:spacing w:val="2"/>
          <w:lang w:val="fr-FR"/>
        </w:rPr>
        <w:t>’</w:t>
      </w:r>
      <w:r w:rsidRPr="004A6CC7">
        <w:rPr>
          <w:spacing w:val="2"/>
          <w:lang w:val="fr-FR"/>
        </w:rPr>
        <w:t>OMM vise à assurer un niveau élevé de qualité, d</w:t>
      </w:r>
      <w:r w:rsidR="00FD6818" w:rsidRPr="004A6CC7">
        <w:rPr>
          <w:spacing w:val="2"/>
          <w:lang w:val="fr-FR"/>
        </w:rPr>
        <w:t>’</w:t>
      </w:r>
      <w:r w:rsidRPr="004A6CC7">
        <w:rPr>
          <w:spacing w:val="2"/>
          <w:lang w:val="fr-FR"/>
        </w:rPr>
        <w:t>exhaustivité et de facilité d</w:t>
      </w:r>
      <w:r w:rsidR="00FD6818" w:rsidRPr="004A6CC7">
        <w:rPr>
          <w:spacing w:val="2"/>
          <w:lang w:val="fr-FR"/>
        </w:rPr>
        <w:t>’</w:t>
      </w:r>
      <w:r w:rsidRPr="004A6CC7">
        <w:rPr>
          <w:spacing w:val="2"/>
          <w:lang w:val="fr-FR"/>
        </w:rPr>
        <w:t xml:space="preserve">utilisation des jeux de données climatologiques (nationaux, régionaux et mondiaux) des Membres, y compris les </w:t>
      </w:r>
      <w:r w:rsidR="006C2602">
        <w:fldChar w:fldCharType="begin"/>
      </w:r>
      <w:r w:rsidR="006C2602" w:rsidRPr="00520354">
        <w:rPr>
          <w:lang w:val="fr-FR"/>
          <w:rPrChange w:id="13" w:author="Frédérique Julliard" w:date="2024-02-01T16:01:00Z">
            <w:rPr/>
          </w:rPrChange>
        </w:rPr>
        <w:instrText>HYP</w:instrText>
      </w:r>
      <w:r w:rsidR="006C2602" w:rsidRPr="00520354">
        <w:rPr>
          <w:lang w:val="fr-FR"/>
          <w:rPrChange w:id="14" w:author="Frédérique Julliard" w:date="2024-02-01T16:01:00Z">
            <w:rPr/>
          </w:rPrChange>
        </w:rPr>
        <w:instrText>ERLINK "https://fr.wikipedia.org/wiki/M%C3%A9tadonn%C3%A9e"</w:instrText>
      </w:r>
      <w:r w:rsidR="006C2602">
        <w:fldChar w:fldCharType="separate"/>
      </w:r>
      <w:r w:rsidRPr="004A6CC7">
        <w:rPr>
          <w:rStyle w:val="Hyperlink"/>
          <w:spacing w:val="2"/>
          <w:lang w:val="fr-FR"/>
        </w:rPr>
        <w:t>métadonnées</w:t>
      </w:r>
      <w:r w:rsidR="006C2602">
        <w:rPr>
          <w:rStyle w:val="Hyperlink"/>
          <w:spacing w:val="2"/>
          <w:lang w:val="fr-FR"/>
        </w:rPr>
        <w:fldChar w:fldCharType="end"/>
      </w:r>
      <w:r w:rsidRPr="004A6CC7">
        <w:rPr>
          <w:spacing w:val="2"/>
          <w:lang w:val="fr-FR"/>
        </w:rPr>
        <w:t xml:space="preserve"> correspondantes</w:t>
      </w:r>
      <w:r w:rsidR="00802C7C" w:rsidRPr="004A6CC7">
        <w:rPr>
          <w:spacing w:val="2"/>
          <w:lang w:val="fr-FR"/>
        </w:rPr>
        <w:t xml:space="preserve">. </w:t>
      </w:r>
      <w:r w:rsidR="001F0C1B" w:rsidRPr="004A6CC7">
        <w:rPr>
          <w:spacing w:val="2"/>
          <w:lang w:val="fr-FR"/>
        </w:rPr>
        <w:t>Elle est avant tout mise en œuvre i)</w:t>
      </w:r>
      <w:r w:rsidR="00287CAB" w:rsidRPr="004A6CC7">
        <w:rPr>
          <w:spacing w:val="2"/>
          <w:lang w:val="fr-FR"/>
        </w:rPr>
        <w:t> </w:t>
      </w:r>
      <w:r w:rsidR="001F0C1B" w:rsidRPr="004A6CC7">
        <w:rPr>
          <w:spacing w:val="2"/>
          <w:lang w:val="fr-FR"/>
        </w:rPr>
        <w:t>via le Système mondial intégré d</w:t>
      </w:r>
      <w:r w:rsidR="00FD6818" w:rsidRPr="004A6CC7">
        <w:rPr>
          <w:spacing w:val="2"/>
          <w:lang w:val="fr-FR"/>
        </w:rPr>
        <w:t>’</w:t>
      </w:r>
      <w:r w:rsidR="001F0C1B" w:rsidRPr="004A6CC7">
        <w:rPr>
          <w:spacing w:val="2"/>
          <w:lang w:val="fr-FR"/>
        </w:rPr>
        <w:t>observation de l</w:t>
      </w:r>
      <w:r w:rsidR="00FD6818" w:rsidRPr="004A6CC7">
        <w:rPr>
          <w:spacing w:val="2"/>
          <w:lang w:val="fr-FR"/>
        </w:rPr>
        <w:t>’</w:t>
      </w:r>
      <w:r w:rsidR="001F0C1B" w:rsidRPr="004A6CC7">
        <w:rPr>
          <w:spacing w:val="2"/>
          <w:lang w:val="fr-FR"/>
        </w:rPr>
        <w:t>OMM (WIGOS), le Système d</w:t>
      </w:r>
      <w:r w:rsidR="00FD6818" w:rsidRPr="004A6CC7">
        <w:rPr>
          <w:spacing w:val="2"/>
          <w:lang w:val="fr-FR"/>
        </w:rPr>
        <w:t>’</w:t>
      </w:r>
      <w:r w:rsidR="001F0C1B" w:rsidRPr="004A6CC7">
        <w:rPr>
          <w:spacing w:val="2"/>
          <w:lang w:val="fr-FR"/>
        </w:rPr>
        <w:t>information de l</w:t>
      </w:r>
      <w:r w:rsidR="00FD6818" w:rsidRPr="004A6CC7">
        <w:rPr>
          <w:spacing w:val="2"/>
          <w:lang w:val="fr-FR"/>
        </w:rPr>
        <w:t>’</w:t>
      </w:r>
      <w:r w:rsidR="001F0C1B" w:rsidRPr="004A6CC7">
        <w:rPr>
          <w:spacing w:val="2"/>
          <w:lang w:val="fr-FR"/>
        </w:rPr>
        <w:t>OMM (SIO) et, en partie, le Système intégré de traitement et de prévision de l</w:t>
      </w:r>
      <w:r w:rsidR="00FD6818" w:rsidRPr="004A6CC7">
        <w:rPr>
          <w:spacing w:val="2"/>
          <w:lang w:val="fr-FR"/>
        </w:rPr>
        <w:t>’</w:t>
      </w:r>
      <w:r w:rsidR="001F0C1B" w:rsidRPr="004A6CC7">
        <w:rPr>
          <w:spacing w:val="2"/>
          <w:lang w:val="fr-FR"/>
        </w:rPr>
        <w:t xml:space="preserve">OMM (WIPPS), en fonction des besoins </w:t>
      </w:r>
      <w:r w:rsidR="007C1FB1" w:rsidRPr="004A6CC7">
        <w:rPr>
          <w:spacing w:val="2"/>
          <w:lang w:val="fr-FR"/>
        </w:rPr>
        <w:t>des spécialistes</w:t>
      </w:r>
      <w:r w:rsidR="001F0C1B" w:rsidRPr="004A6CC7">
        <w:rPr>
          <w:spacing w:val="2"/>
          <w:lang w:val="fr-FR"/>
        </w:rPr>
        <w:t>, pour ce qui concerne l</w:t>
      </w:r>
      <w:r w:rsidR="00FD6818" w:rsidRPr="004A6CC7">
        <w:rPr>
          <w:spacing w:val="2"/>
          <w:lang w:val="fr-FR"/>
        </w:rPr>
        <w:t>’</w:t>
      </w:r>
      <w:r w:rsidR="001F0C1B" w:rsidRPr="004A6CC7">
        <w:rPr>
          <w:spacing w:val="2"/>
          <w:lang w:val="fr-FR"/>
        </w:rPr>
        <w:t>observation et l</w:t>
      </w:r>
      <w:r w:rsidR="00FD6818" w:rsidRPr="004A6CC7">
        <w:rPr>
          <w:spacing w:val="2"/>
          <w:lang w:val="fr-FR"/>
        </w:rPr>
        <w:t>’</w:t>
      </w:r>
      <w:r w:rsidR="001F0C1B" w:rsidRPr="004A6CC7">
        <w:rPr>
          <w:spacing w:val="2"/>
          <w:lang w:val="fr-FR"/>
        </w:rPr>
        <w:t>échange de données climatologiques, et ii)</w:t>
      </w:r>
      <w:r w:rsidR="00287CAB" w:rsidRPr="004A6CC7">
        <w:rPr>
          <w:spacing w:val="2"/>
          <w:lang w:val="fr-FR"/>
        </w:rPr>
        <w:t> </w:t>
      </w:r>
      <w:r w:rsidR="001F0C1B" w:rsidRPr="004A6CC7">
        <w:rPr>
          <w:spacing w:val="2"/>
          <w:lang w:val="fr-FR"/>
        </w:rPr>
        <w:t xml:space="preserve">via le Cadre mondial pour la gestion de données climatologiques de qualité, fondé sur les dispositions du </w:t>
      </w:r>
      <w:r w:rsidR="001F0C1B" w:rsidRPr="004A6CC7">
        <w:rPr>
          <w:i/>
          <w:iCs/>
          <w:spacing w:val="2"/>
          <w:lang w:val="fr-FR"/>
        </w:rPr>
        <w:t>Manuel sur le Cadre mondial pour la gestion de données climatologiques de qualité</w:t>
      </w:r>
      <w:r w:rsidR="001F0C1B" w:rsidRPr="004A6CC7">
        <w:rPr>
          <w:spacing w:val="2"/>
          <w:lang w:val="fr-FR"/>
        </w:rPr>
        <w:t xml:space="preserve"> (OMM-N° 1238), s</w:t>
      </w:r>
      <w:r w:rsidR="00FD6818" w:rsidRPr="004A6CC7">
        <w:rPr>
          <w:spacing w:val="2"/>
          <w:lang w:val="fr-FR"/>
        </w:rPr>
        <w:t>’</w:t>
      </w:r>
      <w:r w:rsidR="001F0C1B" w:rsidRPr="004A6CC7">
        <w:rPr>
          <w:spacing w:val="2"/>
          <w:lang w:val="fr-FR"/>
        </w:rPr>
        <w:t>agissant du contrôle de la qualité en différé, de l</w:t>
      </w:r>
      <w:r w:rsidR="00FD6818" w:rsidRPr="004A6CC7">
        <w:rPr>
          <w:spacing w:val="2"/>
          <w:lang w:val="fr-FR"/>
        </w:rPr>
        <w:t>’</w:t>
      </w:r>
      <w:r w:rsidR="001F0C1B" w:rsidRPr="004A6CC7">
        <w:rPr>
          <w:spacing w:val="2"/>
          <w:lang w:val="fr-FR"/>
        </w:rPr>
        <w:t>homogénéisation et de la production et la gestion de jeux de données climatologiques</w:t>
      </w:r>
      <w:r w:rsidR="00802C7C" w:rsidRPr="004A6CC7">
        <w:rPr>
          <w:spacing w:val="2"/>
          <w:lang w:val="fr-FR"/>
        </w:rPr>
        <w:t xml:space="preserve">. </w:t>
      </w:r>
      <w:r w:rsidR="00A040C7" w:rsidRPr="004A6CC7">
        <w:rPr>
          <w:b/>
          <w:bCs/>
          <w:spacing w:val="2"/>
          <w:lang w:val="fr-FR"/>
        </w:rPr>
        <w:t>La</w:t>
      </w:r>
      <w:r w:rsidR="005842FC">
        <w:rPr>
          <w:b/>
          <w:bCs/>
          <w:spacing w:val="2"/>
          <w:lang w:val="en-CH"/>
        </w:rPr>
        <w:t> </w:t>
      </w:r>
      <w:r w:rsidR="00A040C7" w:rsidRPr="004A6CC7">
        <w:rPr>
          <w:b/>
          <w:bCs/>
          <w:spacing w:val="2"/>
          <w:lang w:val="fr-FR"/>
        </w:rPr>
        <w:t>présente recommandation est axée sur ce deuxième volet de la gestion des données climatologiques</w:t>
      </w:r>
      <w:r w:rsidR="00802C7C" w:rsidRPr="004A6CC7">
        <w:rPr>
          <w:b/>
          <w:bCs/>
          <w:spacing w:val="2"/>
          <w:lang w:val="fr-FR"/>
        </w:rPr>
        <w:t xml:space="preserve">. </w:t>
      </w:r>
    </w:p>
    <w:p w14:paraId="07FA715A" w14:textId="21974F44" w:rsidR="00802C7C" w:rsidRPr="00C0373A" w:rsidRDefault="007750D8" w:rsidP="00802C7C">
      <w:pPr>
        <w:pStyle w:val="WMOBodyText"/>
        <w:ind w:right="-170"/>
        <w:rPr>
          <w:lang w:val="fr-FR"/>
        </w:rPr>
      </w:pPr>
      <w:r w:rsidRPr="00C0373A">
        <w:rPr>
          <w:spacing w:val="-2"/>
          <w:lang w:val="fr-FR"/>
        </w:rPr>
        <w:t xml:space="preserve">Le </w:t>
      </w:r>
      <w:r w:rsidRPr="00C0373A">
        <w:rPr>
          <w:i/>
          <w:iCs/>
          <w:lang w:val="fr-FR"/>
        </w:rPr>
        <w:t>Manuel sur le Cadre mondial pour la gestion de données climatologiques de qualité</w:t>
      </w:r>
      <w:r w:rsidRPr="00C0373A">
        <w:rPr>
          <w:spacing w:val="-2"/>
          <w:lang w:val="fr-FR"/>
        </w:rPr>
        <w:t xml:space="preserve"> (OMM</w:t>
      </w:r>
      <w:r w:rsidR="00681D06">
        <w:rPr>
          <w:spacing w:val="-2"/>
          <w:lang w:val="fr-FR"/>
        </w:rPr>
        <w:noBreakHyphen/>
      </w:r>
      <w:r w:rsidRPr="00C0373A">
        <w:rPr>
          <w:spacing w:val="-2"/>
          <w:lang w:val="fr-FR"/>
        </w:rPr>
        <w:t>N° 1238) définit le cadre réglementaire ainsi que les bonnes pratiques actuelles recommandées en matière de gestion des données climatologiques</w:t>
      </w:r>
      <w:r w:rsidR="00802C7C" w:rsidRPr="00C0373A">
        <w:rPr>
          <w:lang w:val="fr-FR"/>
        </w:rPr>
        <w:t xml:space="preserve">. </w:t>
      </w:r>
      <w:r w:rsidR="0087353D" w:rsidRPr="00681C6E">
        <w:rPr>
          <w:lang w:val="en-US"/>
        </w:rPr>
        <w:t>L</w:t>
      </w:r>
      <w:r w:rsidR="008B2F43" w:rsidRPr="00681C6E">
        <w:rPr>
          <w:lang w:val="en-US"/>
        </w:rPr>
        <w:t xml:space="preserve">a publication </w:t>
      </w:r>
      <w:proofErr w:type="spellStart"/>
      <w:r w:rsidR="008B2F43" w:rsidRPr="00681C6E">
        <w:rPr>
          <w:lang w:val="en-US"/>
        </w:rPr>
        <w:t>intitulée</w:t>
      </w:r>
      <w:proofErr w:type="spellEnd"/>
      <w:r w:rsidR="00802C7C" w:rsidRPr="00681C6E">
        <w:rPr>
          <w:lang w:val="en-US"/>
        </w:rPr>
        <w:t xml:space="preserve"> </w:t>
      </w:r>
      <w:hyperlink r:id="rId12" w:history="1">
        <w:r w:rsidR="00802C7C" w:rsidRPr="00681C6E">
          <w:rPr>
            <w:rStyle w:val="Hyperlink"/>
            <w:i/>
            <w:iCs/>
            <w:lang w:val="en-US"/>
          </w:rPr>
          <w:t>Guidance booklet: WMO Stewardship Maturity Matrix for Climate Dat</w:t>
        </w:r>
        <w:r w:rsidR="00802C7C" w:rsidRPr="00681C6E">
          <w:rPr>
            <w:rStyle w:val="Hyperlink"/>
            <w:lang w:val="en-US"/>
          </w:rPr>
          <w:t>a</w:t>
        </w:r>
      </w:hyperlink>
      <w:r w:rsidR="00802C7C" w:rsidRPr="00681C6E">
        <w:rPr>
          <w:lang w:val="en-US"/>
        </w:rPr>
        <w:t xml:space="preserve"> (WMO-No. </w:t>
      </w:r>
      <w:r w:rsidR="00802C7C" w:rsidRPr="00C0373A">
        <w:rPr>
          <w:lang w:val="fr-FR"/>
        </w:rPr>
        <w:t xml:space="preserve">1328) </w:t>
      </w:r>
      <w:r w:rsidR="008B2F43" w:rsidRPr="00C0373A">
        <w:rPr>
          <w:lang w:val="fr-FR"/>
        </w:rPr>
        <w:t>(</w:t>
      </w:r>
      <w:r w:rsidR="00C71762" w:rsidRPr="00C0373A">
        <w:rPr>
          <w:spacing w:val="-2"/>
          <w:lang w:val="fr-FR"/>
        </w:rPr>
        <w:t>B</w:t>
      </w:r>
      <w:r w:rsidR="008B2F43" w:rsidRPr="00C0373A">
        <w:rPr>
          <w:spacing w:val="-2"/>
          <w:lang w:val="fr-FR"/>
        </w:rPr>
        <w:t>rochure</w:t>
      </w:r>
      <w:r w:rsidR="00C71762" w:rsidRPr="00C0373A">
        <w:rPr>
          <w:spacing w:val="-2"/>
          <w:lang w:val="fr-FR"/>
        </w:rPr>
        <w:t xml:space="preserve">: </w:t>
      </w:r>
      <w:r w:rsidR="00BA4D1D">
        <w:rPr>
          <w:spacing w:val="-2"/>
          <w:lang w:val="fr-FR"/>
        </w:rPr>
        <w:t>M</w:t>
      </w:r>
      <w:r w:rsidR="00D66D7D" w:rsidRPr="00C0373A">
        <w:rPr>
          <w:spacing w:val="-2"/>
          <w:lang w:val="fr-FR"/>
        </w:rPr>
        <w:t>atrice de maturité de l</w:t>
      </w:r>
      <w:r w:rsidR="00FD6818">
        <w:rPr>
          <w:spacing w:val="-2"/>
          <w:lang w:val="fr-FR"/>
        </w:rPr>
        <w:t>’</w:t>
      </w:r>
      <w:r w:rsidR="00D66D7D" w:rsidRPr="00C0373A">
        <w:rPr>
          <w:spacing w:val="-2"/>
          <w:lang w:val="fr-FR"/>
        </w:rPr>
        <w:t xml:space="preserve">OMM en matière de gestion des données climatologiques) </w:t>
      </w:r>
      <w:r w:rsidR="003D78C7" w:rsidRPr="00C0373A">
        <w:rPr>
          <w:spacing w:val="-2"/>
          <w:lang w:val="fr-FR"/>
        </w:rPr>
        <w:t>décrit l</w:t>
      </w:r>
      <w:r w:rsidR="00FD6818">
        <w:rPr>
          <w:spacing w:val="-2"/>
          <w:lang w:val="fr-FR"/>
        </w:rPr>
        <w:t>’</w:t>
      </w:r>
      <w:r w:rsidR="003D78C7" w:rsidRPr="00C0373A">
        <w:rPr>
          <w:spacing w:val="-2"/>
          <w:lang w:val="fr-FR"/>
        </w:rPr>
        <w:t>approche adoptée par l</w:t>
      </w:r>
      <w:r w:rsidR="00FD6818">
        <w:rPr>
          <w:spacing w:val="-2"/>
          <w:lang w:val="fr-FR"/>
        </w:rPr>
        <w:t>’</w:t>
      </w:r>
      <w:r w:rsidR="003D78C7" w:rsidRPr="00C0373A">
        <w:rPr>
          <w:spacing w:val="-2"/>
          <w:lang w:val="fr-FR"/>
        </w:rPr>
        <w:t>OMM pour évaluer l</w:t>
      </w:r>
      <w:r w:rsidR="00987582" w:rsidRPr="00C0373A">
        <w:rPr>
          <w:spacing w:val="-2"/>
          <w:lang w:val="fr-FR"/>
        </w:rPr>
        <w:t>e degré de</w:t>
      </w:r>
      <w:r w:rsidR="003D78C7" w:rsidRPr="00C0373A">
        <w:rPr>
          <w:spacing w:val="-2"/>
          <w:lang w:val="fr-FR"/>
        </w:rPr>
        <w:t xml:space="preserve"> maturité de </w:t>
      </w:r>
      <w:r w:rsidR="000D12B9">
        <w:rPr>
          <w:spacing w:val="-2"/>
          <w:lang w:val="fr-FR"/>
        </w:rPr>
        <w:t xml:space="preserve">la </w:t>
      </w:r>
      <w:r w:rsidR="003D78C7" w:rsidRPr="00C0373A">
        <w:rPr>
          <w:spacing w:val="-2"/>
          <w:lang w:val="fr-FR"/>
        </w:rPr>
        <w:t xml:space="preserve">gestion </w:t>
      </w:r>
      <w:r w:rsidR="009067D7" w:rsidRPr="00C0373A">
        <w:rPr>
          <w:spacing w:val="-2"/>
          <w:lang w:val="fr-FR"/>
        </w:rPr>
        <w:t>de jeux de données climatologiques</w:t>
      </w:r>
      <w:r w:rsidR="00802C7C" w:rsidRPr="00C0373A">
        <w:rPr>
          <w:lang w:val="fr-FR"/>
        </w:rPr>
        <w:t>.</w:t>
      </w:r>
    </w:p>
    <w:p w14:paraId="2DDB360E" w14:textId="611FB191" w:rsidR="00802C7C" w:rsidRPr="00C0373A" w:rsidRDefault="009067D7" w:rsidP="00802C7C">
      <w:pPr>
        <w:pStyle w:val="WMOBodyText"/>
        <w:rPr>
          <w:lang w:val="fr-FR"/>
        </w:rPr>
      </w:pPr>
      <w:r w:rsidRPr="00C0373A">
        <w:rPr>
          <w:lang w:val="fr-FR"/>
        </w:rPr>
        <w:t xml:space="preserve">Au total, </w:t>
      </w:r>
      <w:r w:rsidR="00802C7C" w:rsidRPr="00C0373A">
        <w:rPr>
          <w:lang w:val="fr-FR"/>
        </w:rPr>
        <w:t>47</w:t>
      </w:r>
      <w:r w:rsidRPr="00C0373A">
        <w:rPr>
          <w:lang w:val="fr-FR"/>
        </w:rPr>
        <w:t xml:space="preserve"> jeux de données </w:t>
      </w:r>
      <w:r w:rsidR="00802C7C" w:rsidRPr="00C0373A">
        <w:rPr>
          <w:lang w:val="fr-FR"/>
        </w:rPr>
        <w:t>(</w:t>
      </w:r>
      <w:r w:rsidR="00170FC9" w:rsidRPr="00C0373A">
        <w:rPr>
          <w:lang w:val="fr-FR"/>
        </w:rPr>
        <w:t>18 au plan national</w:t>
      </w:r>
      <w:r w:rsidR="00170FC9">
        <w:rPr>
          <w:lang w:val="fr-FR"/>
        </w:rPr>
        <w:t>,</w:t>
      </w:r>
      <w:r w:rsidR="00170FC9" w:rsidRPr="00C0373A">
        <w:rPr>
          <w:lang w:val="fr-FR"/>
        </w:rPr>
        <w:t xml:space="preserve"> </w:t>
      </w:r>
      <w:r w:rsidR="00170FC9">
        <w:rPr>
          <w:lang w:val="fr-FR"/>
        </w:rPr>
        <w:t>9</w:t>
      </w:r>
      <w:r w:rsidR="00170FC9" w:rsidRPr="00C0373A">
        <w:rPr>
          <w:lang w:val="fr-FR"/>
        </w:rPr>
        <w:t xml:space="preserve"> au plan régional et </w:t>
      </w:r>
      <w:r w:rsidR="00802C7C" w:rsidRPr="00C0373A">
        <w:rPr>
          <w:lang w:val="fr-FR"/>
        </w:rPr>
        <w:t xml:space="preserve">20 </w:t>
      </w:r>
      <w:r w:rsidR="00A90D75" w:rsidRPr="00C0373A">
        <w:rPr>
          <w:lang w:val="fr-FR"/>
        </w:rPr>
        <w:t>au plan mondial</w:t>
      </w:r>
      <w:r w:rsidR="00802C7C" w:rsidRPr="00C0373A">
        <w:rPr>
          <w:lang w:val="fr-FR"/>
        </w:rPr>
        <w:t xml:space="preserve">) </w:t>
      </w:r>
      <w:r w:rsidR="00A90D75" w:rsidRPr="00C0373A">
        <w:rPr>
          <w:lang w:val="fr-FR"/>
        </w:rPr>
        <w:t xml:space="preserve">ont déjà été évalués et intégrés dans le </w:t>
      </w:r>
      <w:r w:rsidR="006C2602">
        <w:fldChar w:fldCharType="begin"/>
      </w:r>
      <w:r w:rsidR="006C2602" w:rsidRPr="00520354">
        <w:rPr>
          <w:lang w:val="fr-FR"/>
          <w:rPrChange w:id="15" w:author="Frédérique Julliard" w:date="2024-02-01T16:01:00Z">
            <w:rPr/>
          </w:rPrChange>
        </w:rPr>
        <w:instrText>HYPERLINK "https://climatedata-catalogue-wmo.org/"</w:instrText>
      </w:r>
      <w:r w:rsidR="006C2602">
        <w:fldChar w:fldCharType="separate"/>
      </w:r>
      <w:r w:rsidR="0093283C" w:rsidRPr="00C0373A">
        <w:rPr>
          <w:rStyle w:val="Hyperlink"/>
          <w:lang w:val="fr-FR"/>
        </w:rPr>
        <w:t>Catalogue des données climatologiques de l</w:t>
      </w:r>
      <w:r w:rsidR="00FD6818">
        <w:rPr>
          <w:rStyle w:val="Hyperlink"/>
          <w:lang w:val="fr-FR"/>
        </w:rPr>
        <w:t>’</w:t>
      </w:r>
      <w:r w:rsidR="0093283C" w:rsidRPr="00C0373A">
        <w:rPr>
          <w:rStyle w:val="Hyperlink"/>
          <w:lang w:val="fr-FR"/>
        </w:rPr>
        <w:t>OMM</w:t>
      </w:r>
      <w:r w:rsidR="006C2602">
        <w:rPr>
          <w:rStyle w:val="Hyperlink"/>
          <w:lang w:val="fr-FR"/>
        </w:rPr>
        <w:fldChar w:fldCharType="end"/>
      </w:r>
      <w:r w:rsidR="0093283C" w:rsidRPr="00C0373A">
        <w:rPr>
          <w:lang w:val="fr-FR"/>
        </w:rPr>
        <w:t xml:space="preserve">, </w:t>
      </w:r>
      <w:r w:rsidR="00A90D75" w:rsidRPr="00C0373A">
        <w:rPr>
          <w:lang w:val="fr-FR"/>
        </w:rPr>
        <w:t xml:space="preserve">qui répertorie les jeux de données nationaux, régionaux et mondiaux ainsi que les </w:t>
      </w:r>
      <w:r w:rsidR="002B27E4" w:rsidRPr="00C0373A">
        <w:rPr>
          <w:lang w:val="fr-FR"/>
        </w:rPr>
        <w:t>jeux de données</w:t>
      </w:r>
      <w:r w:rsidR="00690AE8" w:rsidRPr="00C0373A">
        <w:rPr>
          <w:lang w:val="fr-FR"/>
        </w:rPr>
        <w:t xml:space="preserve"> sur les indicateurs climatiques,</w:t>
      </w:r>
      <w:r w:rsidR="00802C7C" w:rsidRPr="00C0373A">
        <w:rPr>
          <w:lang w:val="fr-FR"/>
        </w:rPr>
        <w:t xml:space="preserve"> </w:t>
      </w:r>
      <w:r w:rsidR="00045F81" w:rsidRPr="00C0373A">
        <w:rPr>
          <w:lang w:val="fr-FR"/>
        </w:rPr>
        <w:t>dont la qualité de la gestion a été évaluée par des gestionnaires de données</w:t>
      </w:r>
      <w:r w:rsidR="00802C7C" w:rsidRPr="00C0373A">
        <w:rPr>
          <w:lang w:val="fr-FR"/>
        </w:rPr>
        <w:t>.</w:t>
      </w:r>
    </w:p>
    <w:p w14:paraId="4DB57EF1" w14:textId="52733161" w:rsidR="00802C7C" w:rsidRPr="00C0373A" w:rsidRDefault="00400723" w:rsidP="00802C7C">
      <w:pPr>
        <w:pStyle w:val="WMOBodyText"/>
        <w:rPr>
          <w:lang w:val="fr-FR"/>
        </w:rPr>
      </w:pPr>
      <w:r w:rsidRPr="00C0373A">
        <w:rPr>
          <w:lang w:val="fr-FR"/>
        </w:rPr>
        <w:t xml:space="preserve">Dans le </w:t>
      </w:r>
      <w:r w:rsidR="00802C7C" w:rsidRPr="00C0373A">
        <w:rPr>
          <w:lang w:val="fr-FR"/>
        </w:rPr>
        <w:t>context</w:t>
      </w:r>
      <w:r w:rsidRPr="00C0373A">
        <w:rPr>
          <w:lang w:val="fr-FR"/>
        </w:rPr>
        <w:t>e</w:t>
      </w:r>
      <w:r w:rsidR="00802C7C" w:rsidRPr="00C0373A">
        <w:rPr>
          <w:lang w:val="fr-FR"/>
        </w:rPr>
        <w:t xml:space="preserve"> </w:t>
      </w:r>
      <w:r w:rsidRPr="00C0373A">
        <w:rPr>
          <w:lang w:val="fr-FR"/>
        </w:rPr>
        <w:t>de la présente r</w:t>
      </w:r>
      <w:r w:rsidR="00802C7C" w:rsidRPr="00C0373A">
        <w:rPr>
          <w:lang w:val="fr-FR"/>
        </w:rPr>
        <w:t>ecomm</w:t>
      </w:r>
      <w:r w:rsidRPr="00C0373A">
        <w:rPr>
          <w:lang w:val="fr-FR"/>
        </w:rPr>
        <w:t>a</w:t>
      </w:r>
      <w:r w:rsidR="00802C7C" w:rsidRPr="00C0373A">
        <w:rPr>
          <w:lang w:val="fr-FR"/>
        </w:rPr>
        <w:t xml:space="preserve">ndation, </w:t>
      </w:r>
      <w:r w:rsidR="00606544" w:rsidRPr="00C0373A">
        <w:rPr>
          <w:lang w:val="fr-FR"/>
        </w:rPr>
        <w:t xml:space="preserve">le sauvetage des données climatologiques et la gestion de celles-ci sont considérées comme faisant partie </w:t>
      </w:r>
      <w:r w:rsidR="0013462C" w:rsidRPr="00C0373A">
        <w:rPr>
          <w:lang w:val="fr-FR"/>
        </w:rPr>
        <w:t>des activités d</w:t>
      </w:r>
      <w:r w:rsidR="00FD6818">
        <w:rPr>
          <w:lang w:val="fr-FR"/>
        </w:rPr>
        <w:t>’</w:t>
      </w:r>
      <w:r w:rsidR="0013462C" w:rsidRPr="00C0373A">
        <w:rPr>
          <w:lang w:val="fr-FR"/>
        </w:rPr>
        <w:t>ensemble menées pour</w:t>
      </w:r>
      <w:r w:rsidR="00802C7C" w:rsidRPr="00C0373A">
        <w:rPr>
          <w:lang w:val="fr-FR"/>
        </w:rPr>
        <w:t xml:space="preserve"> </w:t>
      </w:r>
      <w:r w:rsidR="002B6F45" w:rsidRPr="00C0373A">
        <w:rPr>
          <w:lang w:val="fr-FR"/>
        </w:rPr>
        <w:t xml:space="preserve">les adapter </w:t>
      </w:r>
      <w:r w:rsidR="00684DD1" w:rsidRPr="00C0373A">
        <w:rPr>
          <w:lang w:val="fr-FR"/>
        </w:rPr>
        <w:t>à l’usage auquel</w:t>
      </w:r>
      <w:r w:rsidR="002B6F45" w:rsidRPr="00C0373A">
        <w:rPr>
          <w:lang w:val="fr-FR"/>
        </w:rPr>
        <w:t xml:space="preserve"> elles sont</w:t>
      </w:r>
      <w:r w:rsidR="00684DD1" w:rsidRPr="00C0373A">
        <w:rPr>
          <w:lang w:val="fr-FR"/>
        </w:rPr>
        <w:t xml:space="preserve"> destiné</w:t>
      </w:r>
      <w:r w:rsidR="002B6F45" w:rsidRPr="00C0373A">
        <w:rPr>
          <w:lang w:val="fr-FR"/>
        </w:rPr>
        <w:t>es</w:t>
      </w:r>
      <w:r w:rsidR="00802C7C" w:rsidRPr="00C0373A">
        <w:rPr>
          <w:lang w:val="fr-FR"/>
        </w:rPr>
        <w:t>.</w:t>
      </w:r>
    </w:p>
    <w:p w14:paraId="1D27B0E8" w14:textId="676D24E2" w:rsidR="00802C7C" w:rsidRPr="00C0373A" w:rsidRDefault="00110D66" w:rsidP="00673D4D">
      <w:pPr>
        <w:pStyle w:val="WMOBodyText"/>
        <w:rPr>
          <w:lang w:val="fr-FR"/>
        </w:rPr>
      </w:pPr>
      <w:bookmarkStart w:id="16" w:name="_Hlk151450967"/>
      <w:r>
        <w:rPr>
          <w:lang w:val="fr-FR"/>
        </w:rPr>
        <w:t>L</w:t>
      </w:r>
      <w:r w:rsidR="00FD6818">
        <w:rPr>
          <w:lang w:val="fr-FR"/>
        </w:rPr>
        <w:t>’</w:t>
      </w:r>
      <w:r w:rsidR="007A79AD" w:rsidRPr="00C0373A">
        <w:rPr>
          <w:lang w:val="fr-FR"/>
        </w:rPr>
        <w:t xml:space="preserve">OMM et le </w:t>
      </w:r>
      <w:r w:rsidR="00147093" w:rsidRPr="00C0373A">
        <w:rPr>
          <w:lang w:val="fr-FR"/>
        </w:rPr>
        <w:t xml:space="preserve">service Copernicus concernant le changement climatique </w:t>
      </w:r>
      <w:r w:rsidR="00802C7C" w:rsidRPr="00C0373A">
        <w:rPr>
          <w:lang w:val="fr-FR"/>
        </w:rPr>
        <w:t xml:space="preserve">(C3S) </w:t>
      </w:r>
      <w:r w:rsidR="00C92386">
        <w:rPr>
          <w:lang w:val="fr-FR"/>
        </w:rPr>
        <w:t xml:space="preserve">ont agi </w:t>
      </w:r>
      <w:r w:rsidR="00C10377">
        <w:rPr>
          <w:lang w:val="fr-FR"/>
        </w:rPr>
        <w:t xml:space="preserve">en association pour </w:t>
      </w:r>
      <w:r w:rsidR="00B46EF0" w:rsidRPr="00C0373A">
        <w:rPr>
          <w:lang w:val="fr-FR"/>
        </w:rPr>
        <w:t>réunir</w:t>
      </w:r>
      <w:r w:rsidR="007A79AD" w:rsidRPr="00C0373A">
        <w:rPr>
          <w:lang w:val="fr-FR"/>
        </w:rPr>
        <w:t xml:space="preserve"> le</w:t>
      </w:r>
      <w:r w:rsidR="00E46B92" w:rsidRPr="00C0373A">
        <w:rPr>
          <w:lang w:val="fr-FR"/>
        </w:rPr>
        <w:t>urs principes directeurs et portails en matière de sauvetage des données</w:t>
      </w:r>
      <w:r w:rsidR="00802C7C" w:rsidRPr="00C0373A">
        <w:rPr>
          <w:lang w:val="fr-FR"/>
        </w:rPr>
        <w:t>.</w:t>
      </w:r>
      <w:r w:rsidR="00C10377">
        <w:rPr>
          <w:lang w:val="fr-FR"/>
        </w:rPr>
        <w:t xml:space="preserve"> </w:t>
      </w:r>
      <w:r w:rsidR="00C92386">
        <w:rPr>
          <w:lang w:val="fr-FR"/>
        </w:rPr>
        <w:t>D</w:t>
      </w:r>
      <w:r w:rsidR="0088607F" w:rsidRPr="00C0373A">
        <w:rPr>
          <w:lang w:val="fr-FR"/>
        </w:rPr>
        <w:t>ans un souci d</w:t>
      </w:r>
      <w:r w:rsidR="00FD6818">
        <w:rPr>
          <w:lang w:val="fr-FR"/>
        </w:rPr>
        <w:t>’</w:t>
      </w:r>
      <w:r w:rsidR="0088607F" w:rsidRPr="00C0373A">
        <w:rPr>
          <w:lang w:val="fr-FR"/>
        </w:rPr>
        <w:t>efficacité, il est proposé que ce soit l</w:t>
      </w:r>
      <w:r w:rsidR="00FD6818">
        <w:rPr>
          <w:lang w:val="fr-FR"/>
        </w:rPr>
        <w:t>’</w:t>
      </w:r>
      <w:r w:rsidR="0088607F" w:rsidRPr="00C0373A">
        <w:rPr>
          <w:lang w:val="fr-FR"/>
        </w:rPr>
        <w:t>OMM qui poursuive l</w:t>
      </w:r>
      <w:r w:rsidR="00FD6818">
        <w:rPr>
          <w:lang w:val="fr-FR"/>
        </w:rPr>
        <w:t>’</w:t>
      </w:r>
      <w:r w:rsidR="0088607F" w:rsidRPr="00C0373A">
        <w:rPr>
          <w:lang w:val="fr-FR"/>
        </w:rPr>
        <w:t>élaboration et la publication des principes directeurs communs, tandis que le C3S exploite et développe le portail commun</w:t>
      </w:r>
      <w:r w:rsidR="00802C7C" w:rsidRPr="00C0373A">
        <w:rPr>
          <w:lang w:val="fr-FR"/>
        </w:rPr>
        <w:t xml:space="preserve">. </w:t>
      </w:r>
      <w:r w:rsidR="008217C8" w:rsidRPr="00C0373A">
        <w:rPr>
          <w:lang w:val="fr-FR"/>
        </w:rPr>
        <w:t>Une étroite collaboration entre les acteurs mondiaux du sauvetage des données climatologiques garantit une approche coordonnée dans ce domaine.</w:t>
      </w:r>
      <w:bookmarkEnd w:id="16"/>
    </w:p>
    <w:p w14:paraId="39C69B83" w14:textId="077B3833" w:rsidR="000D4EB9" w:rsidRPr="00C0373A" w:rsidRDefault="000D4EB9" w:rsidP="000D4EB9">
      <w:pPr>
        <w:pStyle w:val="WMOBodyText"/>
        <w:tabs>
          <w:tab w:val="left" w:pos="567"/>
        </w:tabs>
        <w:rPr>
          <w:b/>
          <w:bCs/>
          <w:lang w:val="fr-FR"/>
        </w:rPr>
      </w:pPr>
      <w:r w:rsidRPr="00C0373A">
        <w:rPr>
          <w:b/>
          <w:bCs/>
          <w:lang w:val="fr-FR"/>
        </w:rPr>
        <w:t>Mesure attendue</w:t>
      </w:r>
    </w:p>
    <w:p w14:paraId="1348C064" w14:textId="5A622BB8" w:rsidR="000D4EB9" w:rsidRPr="00C0373A" w:rsidRDefault="000D4EB9" w:rsidP="008F2279">
      <w:pPr>
        <w:pStyle w:val="WMOBodyText"/>
        <w:tabs>
          <w:tab w:val="left" w:pos="1134"/>
        </w:tabs>
        <w:rPr>
          <w:lang w:val="fr-FR"/>
        </w:rPr>
      </w:pPr>
      <w:bookmarkStart w:id="17" w:name="_Ref108012355"/>
      <w:r w:rsidRPr="00C0373A">
        <w:rPr>
          <w:lang w:val="fr-FR"/>
        </w:rPr>
        <w:t xml:space="preserve">Compte tenu de ce qui précède, la Commission </w:t>
      </w:r>
      <w:r w:rsidR="0057133A" w:rsidRPr="00C0373A">
        <w:rPr>
          <w:lang w:val="fr-FR"/>
        </w:rPr>
        <w:t xml:space="preserve">est invitée à </w:t>
      </w:r>
      <w:r w:rsidRPr="00C0373A">
        <w:rPr>
          <w:lang w:val="fr-FR"/>
        </w:rPr>
        <w:t>adopter</w:t>
      </w:r>
      <w:r w:rsidR="0057133A" w:rsidRPr="00C0373A">
        <w:rPr>
          <w:lang w:val="fr-FR"/>
        </w:rPr>
        <w:t xml:space="preserve"> le</w:t>
      </w:r>
      <w:r w:rsidRPr="00C0373A">
        <w:rPr>
          <w:lang w:val="fr-FR"/>
        </w:rPr>
        <w:t xml:space="preserve"> </w:t>
      </w:r>
      <w:bookmarkEnd w:id="17"/>
      <w:r w:rsidR="0057133A" w:rsidRPr="00C0373A">
        <w:rPr>
          <w:lang w:val="fr-FR"/>
        </w:rPr>
        <w:fldChar w:fldCharType="begin"/>
      </w:r>
      <w:r w:rsidR="0057133A" w:rsidRPr="00C0373A">
        <w:rPr>
          <w:lang w:val="fr-FR"/>
        </w:rPr>
        <w:instrText xml:space="preserve"> HYPERLINK  \l "_Projet_de_recommandation" </w:instrText>
      </w:r>
      <w:r w:rsidR="0057133A" w:rsidRPr="00C0373A">
        <w:rPr>
          <w:lang w:val="fr-FR"/>
        </w:rPr>
      </w:r>
      <w:r w:rsidR="0057133A" w:rsidRPr="00C0373A">
        <w:rPr>
          <w:lang w:val="fr-FR"/>
        </w:rPr>
        <w:fldChar w:fldCharType="separate"/>
      </w:r>
      <w:r w:rsidR="0057133A" w:rsidRPr="00C0373A">
        <w:rPr>
          <w:rStyle w:val="Hyperlink"/>
          <w:lang w:val="fr-FR"/>
        </w:rPr>
        <w:t xml:space="preserve">projet de recommandation </w:t>
      </w:r>
      <w:r w:rsidR="005842FC">
        <w:rPr>
          <w:rStyle w:val="Hyperlink"/>
          <w:lang w:val="fr-FR"/>
        </w:rPr>
        <w:t>4.4(1)</w:t>
      </w:r>
      <w:r w:rsidR="0057133A" w:rsidRPr="00C0373A">
        <w:rPr>
          <w:rStyle w:val="Hyperlink"/>
          <w:lang w:val="fr-FR"/>
        </w:rPr>
        <w:t>/1 (SERCOM-3)</w:t>
      </w:r>
      <w:r w:rsidR="0057133A" w:rsidRPr="00C0373A">
        <w:rPr>
          <w:lang w:val="fr-FR"/>
        </w:rPr>
        <w:fldChar w:fldCharType="end"/>
      </w:r>
      <w:r w:rsidR="0057133A" w:rsidRPr="00C0373A">
        <w:rPr>
          <w:lang w:val="fr-FR"/>
        </w:rPr>
        <w:t>.</w:t>
      </w:r>
    </w:p>
    <w:p w14:paraId="690980F6" w14:textId="77777777" w:rsidR="000D4EB9" w:rsidRPr="00C0373A" w:rsidRDefault="000D4EB9" w:rsidP="000D4EB9">
      <w:pPr>
        <w:tabs>
          <w:tab w:val="clear" w:pos="1134"/>
        </w:tabs>
        <w:rPr>
          <w:rFonts w:eastAsia="Verdana" w:cs="Verdana"/>
          <w:b/>
          <w:bCs/>
          <w:caps/>
          <w:kern w:val="32"/>
          <w:sz w:val="24"/>
          <w:szCs w:val="24"/>
          <w:lang w:val="fr-FR" w:eastAsia="zh-TW"/>
        </w:rPr>
      </w:pPr>
      <w:r w:rsidRPr="00C0373A">
        <w:rPr>
          <w:lang w:val="fr-FR"/>
        </w:rPr>
        <w:br w:type="page"/>
      </w:r>
    </w:p>
    <w:p w14:paraId="1A254139" w14:textId="22D4C14F" w:rsidR="000D0BAA" w:rsidRPr="00C0373A" w:rsidRDefault="000D0BAA" w:rsidP="000D0BAA">
      <w:pPr>
        <w:pStyle w:val="Heading2"/>
        <w:rPr>
          <w:iCs w:val="0"/>
          <w:caps/>
          <w:kern w:val="32"/>
          <w:sz w:val="24"/>
          <w:szCs w:val="24"/>
          <w:lang w:val="fr-FR"/>
        </w:rPr>
      </w:pPr>
      <w:bookmarkStart w:id="18" w:name="_Toc319327010"/>
      <w:bookmarkStart w:id="19" w:name="Text6"/>
      <w:r w:rsidRPr="00C0373A">
        <w:rPr>
          <w:iCs w:val="0"/>
          <w:caps/>
          <w:kern w:val="32"/>
          <w:sz w:val="24"/>
          <w:szCs w:val="24"/>
          <w:lang w:val="fr-FR"/>
        </w:rPr>
        <w:lastRenderedPageBreak/>
        <w:t>PROJET DE RECOMMANDATION</w:t>
      </w:r>
    </w:p>
    <w:p w14:paraId="2243E7EC" w14:textId="1635E424" w:rsidR="0037222D" w:rsidRPr="00C0373A" w:rsidRDefault="000D0BAA" w:rsidP="000D0BAA">
      <w:pPr>
        <w:pStyle w:val="Heading2"/>
        <w:rPr>
          <w:lang w:val="fr-FR"/>
        </w:rPr>
      </w:pPr>
      <w:bookmarkStart w:id="20" w:name="_Projet_de_recommandation"/>
      <w:bookmarkEnd w:id="20"/>
      <w:r w:rsidRPr="00C0373A">
        <w:rPr>
          <w:iCs w:val="0"/>
          <w:caps/>
          <w:kern w:val="32"/>
          <w:sz w:val="24"/>
          <w:szCs w:val="24"/>
          <w:lang w:val="fr-FR"/>
        </w:rPr>
        <w:t xml:space="preserve">Projet de recommandation </w:t>
      </w:r>
      <w:r w:rsidR="005842FC">
        <w:rPr>
          <w:iCs w:val="0"/>
          <w:caps/>
          <w:kern w:val="32"/>
          <w:sz w:val="24"/>
          <w:szCs w:val="24"/>
          <w:lang w:val="fr-FR"/>
        </w:rPr>
        <w:t>4.4(1)</w:t>
      </w:r>
      <w:r w:rsidRPr="00C0373A">
        <w:rPr>
          <w:iCs w:val="0"/>
          <w:caps/>
          <w:kern w:val="32"/>
          <w:sz w:val="24"/>
          <w:szCs w:val="24"/>
          <w:lang w:val="fr-FR"/>
        </w:rPr>
        <w:t xml:space="preserve">/1 </w:t>
      </w:r>
      <w:r w:rsidR="00F21B41" w:rsidRPr="00C0373A">
        <w:rPr>
          <w:lang w:val="fr-FR"/>
        </w:rPr>
        <w:t>(SERCOM-</w:t>
      </w:r>
      <w:r w:rsidR="00250A6B" w:rsidRPr="00C0373A">
        <w:rPr>
          <w:lang w:val="fr-FR"/>
        </w:rPr>
        <w:t>3</w:t>
      </w:r>
      <w:r w:rsidR="00F21B41" w:rsidRPr="00C0373A">
        <w:rPr>
          <w:lang w:val="fr-FR"/>
        </w:rPr>
        <w:t>)</w:t>
      </w:r>
    </w:p>
    <w:p w14:paraId="222515C3" w14:textId="7D1EE0DF" w:rsidR="00282644" w:rsidRPr="00C0373A" w:rsidRDefault="008F2279" w:rsidP="0037222D">
      <w:pPr>
        <w:pStyle w:val="WMOBodyText"/>
        <w:rPr>
          <w:b/>
          <w:bCs/>
          <w:lang w:val="fr-FR"/>
        </w:rPr>
      </w:pPr>
      <w:bookmarkStart w:id="21" w:name="_Title_of_the"/>
      <w:bookmarkEnd w:id="18"/>
      <w:bookmarkEnd w:id="19"/>
      <w:bookmarkEnd w:id="21"/>
      <w:r w:rsidRPr="00C0373A">
        <w:rPr>
          <w:b/>
          <w:bCs/>
          <w:lang w:val="fr-FR"/>
        </w:rPr>
        <w:t>Accélération de la mise en œuvre de la gestion des données climatologiques et du sauvetage des données</w:t>
      </w:r>
    </w:p>
    <w:p w14:paraId="03C0A931" w14:textId="77777777" w:rsidR="00F563A1" w:rsidRPr="00C0373A" w:rsidRDefault="00250A6B" w:rsidP="0037222D">
      <w:pPr>
        <w:pStyle w:val="WMOBodyText"/>
        <w:rPr>
          <w:lang w:val="fr-FR"/>
        </w:rPr>
      </w:pPr>
      <w:r w:rsidRPr="00C0373A">
        <w:rPr>
          <w:lang w:val="fr-FR"/>
        </w:rPr>
        <w:t>LA COMMISSION DES SERVICES ET APPLICATIONS MÉTÉOROLOGIQUES, CLIMATOLOGIQUES, HYDROLOGIQUES, MARITIMES ET ENVIRONNEMENTAUX</w:t>
      </w:r>
      <w:r w:rsidR="00F563A1" w:rsidRPr="00C0373A">
        <w:rPr>
          <w:lang w:val="fr-FR"/>
        </w:rPr>
        <w:t>,</w:t>
      </w:r>
    </w:p>
    <w:p w14:paraId="64C0A2A3" w14:textId="4D2C23C0" w:rsidR="00693C62" w:rsidRPr="00C0373A" w:rsidRDefault="00DC7CE3" w:rsidP="00693C62">
      <w:pPr>
        <w:pStyle w:val="WMOBodyText"/>
        <w:rPr>
          <w:lang w:val="fr-FR"/>
        </w:rPr>
      </w:pPr>
      <w:r w:rsidRPr="00C0373A">
        <w:rPr>
          <w:b/>
          <w:bCs/>
          <w:lang w:val="fr-FR"/>
        </w:rPr>
        <w:t>Rappelant</w:t>
      </w:r>
      <w:r w:rsidR="00693C62" w:rsidRPr="00C0373A">
        <w:rPr>
          <w:b/>
          <w:bCs/>
          <w:lang w:val="fr-FR"/>
        </w:rPr>
        <w:t>:</w:t>
      </w:r>
      <w:r w:rsidRPr="00C0373A">
        <w:rPr>
          <w:lang w:val="fr-FR"/>
        </w:rPr>
        <w:t xml:space="preserve"> </w:t>
      </w:r>
    </w:p>
    <w:p w14:paraId="708BFB19" w14:textId="2212CF63" w:rsidR="00693C62" w:rsidRPr="00C0373A" w:rsidRDefault="00693C62" w:rsidP="00693C62">
      <w:pPr>
        <w:pStyle w:val="WMOBodyText"/>
        <w:rPr>
          <w:lang w:val="fr-FR"/>
        </w:rPr>
      </w:pPr>
      <w:r w:rsidRPr="00C0373A">
        <w:rPr>
          <w:lang w:val="fr-FR"/>
        </w:rPr>
        <w:t xml:space="preserve">La </w:t>
      </w:r>
      <w:r w:rsidR="006C2602">
        <w:fldChar w:fldCharType="begin"/>
      </w:r>
      <w:r w:rsidR="006C2602" w:rsidRPr="00520354">
        <w:rPr>
          <w:lang w:val="fr-FR"/>
          <w:rPrChange w:id="22" w:author="Frédérique Julliard" w:date="2024-02-01T16:01:00Z">
            <w:rPr/>
          </w:rPrChange>
        </w:rPr>
        <w:instrText>HYPERLINK "https://library.wmo.int/idviewer/68194/228"</w:instrText>
      </w:r>
      <w:r w:rsidR="006C2602">
        <w:fldChar w:fldCharType="separate"/>
      </w:r>
      <w:r w:rsidRPr="00C0373A">
        <w:rPr>
          <w:rStyle w:val="Hyperlink"/>
          <w:lang w:val="fr-FR"/>
        </w:rPr>
        <w:t>résolution 23 (Cg-19)</w:t>
      </w:r>
      <w:r w:rsidR="006C2602">
        <w:rPr>
          <w:rStyle w:val="Hyperlink"/>
          <w:lang w:val="fr-FR"/>
        </w:rPr>
        <w:fldChar w:fldCharType="end"/>
      </w:r>
      <w:r w:rsidRPr="00C0373A">
        <w:rPr>
          <w:lang w:val="fr-FR"/>
        </w:rPr>
        <w:t xml:space="preserve"> – </w:t>
      </w:r>
      <w:r w:rsidR="00DB520C" w:rsidRPr="00C0373A">
        <w:rPr>
          <w:lang w:val="fr-FR"/>
        </w:rPr>
        <w:t>Gestion des données climatologiques dans le Système d’information de l’OMM 2.0</w:t>
      </w:r>
      <w:r w:rsidRPr="00C0373A">
        <w:rPr>
          <w:lang w:val="fr-FR"/>
        </w:rPr>
        <w:t>,</w:t>
      </w:r>
    </w:p>
    <w:p w14:paraId="452CEB70" w14:textId="49B8585C" w:rsidR="00693C62" w:rsidRPr="00C0373A" w:rsidRDefault="00693C62" w:rsidP="00693C62">
      <w:pPr>
        <w:pStyle w:val="WMOBodyText"/>
        <w:rPr>
          <w:lang w:val="fr-FR"/>
        </w:rPr>
      </w:pPr>
      <w:r w:rsidRPr="00C0373A">
        <w:rPr>
          <w:lang w:val="fr-FR"/>
        </w:rPr>
        <w:t xml:space="preserve">La </w:t>
      </w:r>
      <w:r w:rsidR="006C2602">
        <w:fldChar w:fldCharType="begin"/>
      </w:r>
      <w:r w:rsidR="006C2602" w:rsidRPr="00520354">
        <w:rPr>
          <w:lang w:val="fr-FR"/>
          <w:rPrChange w:id="23" w:author="Frédérique Julliard" w:date="2024-02-01T16:01:00Z">
            <w:rPr/>
          </w:rPrChange>
        </w:rPr>
        <w:instrText>HYPERLINK "https://library.wmo.int/idviewer/54861/222"</w:instrText>
      </w:r>
      <w:r w:rsidR="006C2602">
        <w:fldChar w:fldCharType="separate"/>
      </w:r>
      <w:r w:rsidRPr="00C0373A">
        <w:rPr>
          <w:rStyle w:val="Hyperlink"/>
          <w:lang w:val="fr-FR"/>
        </w:rPr>
        <w:t>décision 19 (EC-69)</w:t>
      </w:r>
      <w:r w:rsidR="006C2602">
        <w:rPr>
          <w:rStyle w:val="Hyperlink"/>
          <w:lang w:val="fr-FR"/>
        </w:rPr>
        <w:fldChar w:fldCharType="end"/>
      </w:r>
      <w:r w:rsidRPr="00C0373A">
        <w:rPr>
          <w:lang w:val="fr-FR"/>
        </w:rPr>
        <w:t xml:space="preserve"> – </w:t>
      </w:r>
      <w:r w:rsidR="004C27B9" w:rsidRPr="00C0373A">
        <w:rPr>
          <w:lang w:val="fr-FR"/>
        </w:rPr>
        <w:t>Initiative internationale de sauvetage des données</w:t>
      </w:r>
      <w:r w:rsidRPr="00C0373A">
        <w:rPr>
          <w:lang w:val="fr-FR"/>
        </w:rPr>
        <w:t>,</w:t>
      </w:r>
    </w:p>
    <w:p w14:paraId="6750FD2E" w14:textId="2EC5FBCA" w:rsidR="00693C62" w:rsidRPr="00C0373A" w:rsidRDefault="00693C62" w:rsidP="00693C62">
      <w:pPr>
        <w:pStyle w:val="WMOBodyText"/>
        <w:rPr>
          <w:lang w:val="fr-FR"/>
        </w:rPr>
      </w:pPr>
      <w:r w:rsidRPr="00C0373A">
        <w:rPr>
          <w:lang w:val="fr-FR"/>
        </w:rPr>
        <w:t xml:space="preserve">La </w:t>
      </w:r>
      <w:r w:rsidR="006C2602">
        <w:fldChar w:fldCharType="begin"/>
      </w:r>
      <w:r w:rsidR="006C2602" w:rsidRPr="00520354">
        <w:rPr>
          <w:lang w:val="fr-FR"/>
          <w:rPrChange w:id="24" w:author="Frédérique Julliard" w:date="2024-02-01T16:01:00Z">
            <w:rPr/>
          </w:rPrChange>
        </w:rPr>
        <w:instrText>HYPERLINK "https://library.wmo.int/idviewer/66332/100"</w:instrText>
      </w:r>
      <w:r w:rsidR="006C2602">
        <w:fldChar w:fldCharType="separate"/>
      </w:r>
      <w:r w:rsidRPr="00C0373A">
        <w:rPr>
          <w:rStyle w:val="Hyperlink"/>
          <w:lang w:val="fr-FR"/>
        </w:rPr>
        <w:t>décision 8 (SERCOM-2)</w:t>
      </w:r>
      <w:r w:rsidR="006C2602">
        <w:rPr>
          <w:rStyle w:val="Hyperlink"/>
          <w:lang w:val="fr-FR"/>
        </w:rPr>
        <w:fldChar w:fldCharType="end"/>
      </w:r>
      <w:r w:rsidRPr="00C0373A">
        <w:rPr>
          <w:lang w:val="fr-FR"/>
        </w:rPr>
        <w:t xml:space="preserve"> – </w:t>
      </w:r>
      <w:r w:rsidR="00322D72" w:rsidRPr="00C0373A">
        <w:rPr>
          <w:lang w:val="fr-FR"/>
        </w:rPr>
        <w:t>Besoins et solutions en matière de données climatologiques</w:t>
      </w:r>
      <w:r w:rsidRPr="00C0373A">
        <w:rPr>
          <w:lang w:val="fr-FR"/>
        </w:rPr>
        <w:t>,</w:t>
      </w:r>
    </w:p>
    <w:p w14:paraId="290DB138" w14:textId="4AC34A41" w:rsidR="00693C62" w:rsidRPr="00C0373A" w:rsidRDefault="00CF241D" w:rsidP="00693C62">
      <w:pPr>
        <w:pStyle w:val="WMOBodyText"/>
        <w:rPr>
          <w:lang w:val="fr-FR"/>
        </w:rPr>
      </w:pPr>
      <w:bookmarkStart w:id="25" w:name="_Hlk152921090"/>
      <w:r w:rsidRPr="00C0373A">
        <w:rPr>
          <w:b/>
          <w:bCs/>
          <w:lang w:val="fr-FR"/>
        </w:rPr>
        <w:t xml:space="preserve">Reconnaissant </w:t>
      </w:r>
      <w:r w:rsidRPr="00C0373A">
        <w:rPr>
          <w:lang w:val="fr-FR"/>
        </w:rPr>
        <w:t>qu</w:t>
      </w:r>
      <w:r w:rsidR="00FD6818">
        <w:rPr>
          <w:lang w:val="fr-FR"/>
        </w:rPr>
        <w:t>’</w:t>
      </w:r>
      <w:r w:rsidRPr="00C0373A">
        <w:rPr>
          <w:lang w:val="fr-FR"/>
        </w:rPr>
        <w:t>il est actuellement procédé à l</w:t>
      </w:r>
      <w:r w:rsidR="00FD6818">
        <w:rPr>
          <w:lang w:val="fr-FR"/>
        </w:rPr>
        <w:t>’</w:t>
      </w:r>
      <w:r w:rsidRPr="00C0373A">
        <w:rPr>
          <w:lang w:val="fr-FR"/>
        </w:rPr>
        <w:t>harmonisation des réglementations techniques et des orientations relatives aux observations et données climatologiques, conformément à la résolution 23 (Cg-19) susmentionnée</w:t>
      </w:r>
      <w:r w:rsidR="00693C62" w:rsidRPr="00C0373A">
        <w:rPr>
          <w:lang w:val="fr-FR"/>
        </w:rPr>
        <w:t>,</w:t>
      </w:r>
    </w:p>
    <w:bookmarkEnd w:id="25"/>
    <w:p w14:paraId="0D546D37" w14:textId="11572FF4" w:rsidR="00693C62" w:rsidRPr="00C0373A" w:rsidRDefault="00CF1FD5" w:rsidP="00693C62">
      <w:pPr>
        <w:pStyle w:val="WMOBodyText"/>
        <w:rPr>
          <w:highlight w:val="yellow"/>
          <w:lang w:val="fr-FR"/>
        </w:rPr>
      </w:pPr>
      <w:r w:rsidRPr="00C0373A">
        <w:rPr>
          <w:b/>
          <w:bCs/>
          <w:lang w:val="fr-FR"/>
        </w:rPr>
        <w:t>Notant</w:t>
      </w:r>
      <w:r w:rsidRPr="00C0373A">
        <w:rPr>
          <w:lang w:val="fr-FR"/>
        </w:rPr>
        <w:t xml:space="preserve"> l’importance cruciale que revêtent les jeux de données de haute qualité pour la description, la compréhension, l’étude et la prévision du système climatique – y compris la variabilité du climat et le changement climatique – ainsi que </w:t>
      </w:r>
      <w:r w:rsidR="002302C1">
        <w:rPr>
          <w:lang w:val="fr-FR"/>
        </w:rPr>
        <w:t xml:space="preserve">de </w:t>
      </w:r>
      <w:r w:rsidRPr="00C0373A">
        <w:rPr>
          <w:lang w:val="fr-FR"/>
        </w:rPr>
        <w:t xml:space="preserve">l’importance et </w:t>
      </w:r>
      <w:r w:rsidR="002302C1">
        <w:rPr>
          <w:lang w:val="fr-FR"/>
        </w:rPr>
        <w:t>d</w:t>
      </w:r>
      <w:r w:rsidRPr="00C0373A">
        <w:rPr>
          <w:lang w:val="fr-FR"/>
        </w:rPr>
        <w:t xml:space="preserve">es liens de ce système au sein du système Terre, afin de soutenir les services climatologiques à l’appui du développement durable et </w:t>
      </w:r>
      <w:r w:rsidR="00DF3B38" w:rsidRPr="00C0373A">
        <w:rPr>
          <w:lang w:val="fr-FR"/>
        </w:rPr>
        <w:t>du bien-être des populations</w:t>
      </w:r>
      <w:r w:rsidRPr="00C0373A">
        <w:rPr>
          <w:lang w:val="fr-FR"/>
        </w:rPr>
        <w:t>, comme cela est énoncé dans la décision 8 (SERCOM-2)</w:t>
      </w:r>
      <w:r w:rsidR="00EE31B3">
        <w:rPr>
          <w:lang w:val="fr-FR"/>
        </w:rPr>
        <w:t>,</w:t>
      </w:r>
    </w:p>
    <w:p w14:paraId="7AEE8F79" w14:textId="29A5B8F6" w:rsidR="00693C62" w:rsidRPr="00C0373A" w:rsidRDefault="007D3DA4" w:rsidP="00693C62">
      <w:pPr>
        <w:pStyle w:val="WMOBodyText"/>
        <w:rPr>
          <w:lang w:val="fr-FR"/>
        </w:rPr>
      </w:pPr>
      <w:bookmarkStart w:id="26" w:name="_Hlk151451054"/>
      <w:r w:rsidRPr="00C0373A">
        <w:rPr>
          <w:b/>
          <w:bCs/>
          <w:lang w:val="fr-FR"/>
        </w:rPr>
        <w:t>Notant en outre</w:t>
      </w:r>
      <w:r w:rsidRPr="00C0373A">
        <w:rPr>
          <w:lang w:val="fr-FR"/>
        </w:rPr>
        <w:t xml:space="preserve"> l</w:t>
      </w:r>
      <w:r w:rsidR="00FD6818">
        <w:rPr>
          <w:lang w:val="fr-FR"/>
        </w:rPr>
        <w:t>’</w:t>
      </w:r>
      <w:r w:rsidRPr="00C0373A">
        <w:rPr>
          <w:lang w:val="fr-FR"/>
        </w:rPr>
        <w:t>importance cruciale du sauvetage des données environnementales et la nécessité de nouer des partenariats mondiaux pour guider efficacement le sauvetage de ces données extrêmement utile</w:t>
      </w:r>
      <w:r w:rsidR="00CC324A">
        <w:rPr>
          <w:lang w:val="fr-FR"/>
        </w:rPr>
        <w:t>s</w:t>
      </w:r>
      <w:r w:rsidRPr="00C0373A">
        <w:rPr>
          <w:lang w:val="fr-FR"/>
        </w:rPr>
        <w:t>,</w:t>
      </w:r>
    </w:p>
    <w:bookmarkEnd w:id="26"/>
    <w:p w14:paraId="2D031383" w14:textId="266C0823" w:rsidR="00693C62" w:rsidRPr="00C0373A" w:rsidRDefault="007D3DA4" w:rsidP="0055305E">
      <w:pPr>
        <w:pStyle w:val="WMOBodyText"/>
        <w:ind w:right="-170"/>
        <w:rPr>
          <w:lang w:val="fr-FR"/>
        </w:rPr>
      </w:pPr>
      <w:r w:rsidRPr="00C0373A">
        <w:rPr>
          <w:b/>
          <w:bCs/>
          <w:lang w:val="fr-FR"/>
        </w:rPr>
        <w:t xml:space="preserve">Ayant pris connaissance </w:t>
      </w:r>
      <w:r w:rsidRPr="00C0373A">
        <w:rPr>
          <w:lang w:val="fr-FR"/>
        </w:rPr>
        <w:t xml:space="preserve">de la </w:t>
      </w:r>
      <w:r w:rsidR="00693C62" w:rsidRPr="00C0373A">
        <w:rPr>
          <w:lang w:val="fr-FR"/>
        </w:rPr>
        <w:t xml:space="preserve">publication </w:t>
      </w:r>
      <w:r w:rsidRPr="00C0373A">
        <w:rPr>
          <w:lang w:val="fr-FR"/>
        </w:rPr>
        <w:t>d</w:t>
      </w:r>
      <w:r w:rsidR="00FD7275" w:rsidRPr="00C0373A">
        <w:rPr>
          <w:lang w:val="fr-FR"/>
        </w:rPr>
        <w:t>e la brochure intitulée</w:t>
      </w:r>
      <w:r w:rsidRPr="00C0373A">
        <w:rPr>
          <w:lang w:val="fr-FR"/>
        </w:rPr>
        <w:t xml:space="preserve"> </w:t>
      </w:r>
      <w:bookmarkStart w:id="27" w:name="_Hlk151027366"/>
      <w:r w:rsidR="00693C62" w:rsidRPr="00C0373A">
        <w:rPr>
          <w:i/>
          <w:iCs/>
          <w:lang w:val="fr-FR"/>
        </w:rPr>
        <w:fldChar w:fldCharType="begin"/>
      </w:r>
      <w:r w:rsidR="00693C62" w:rsidRPr="00C0373A">
        <w:rPr>
          <w:i/>
          <w:iCs/>
          <w:lang w:val="fr-FR"/>
        </w:rPr>
        <w:instrText xml:space="preserve"> HYPERLINK "https://library.wmo.int/records/item/68238-guidance-booklet-wmo-stewardship-maturity-matrix-for-climate-data?offset=1" </w:instrText>
      </w:r>
      <w:r w:rsidR="00693C62" w:rsidRPr="00C0373A">
        <w:rPr>
          <w:i/>
          <w:iCs/>
          <w:lang w:val="fr-FR"/>
        </w:rPr>
      </w:r>
      <w:r w:rsidR="00693C62" w:rsidRPr="00C0373A">
        <w:rPr>
          <w:i/>
          <w:iCs/>
          <w:lang w:val="fr-FR"/>
        </w:rPr>
        <w:fldChar w:fldCharType="separate"/>
      </w:r>
      <w:r w:rsidR="00693C62" w:rsidRPr="00C0373A">
        <w:rPr>
          <w:rStyle w:val="Hyperlink"/>
          <w:i/>
          <w:iCs/>
          <w:lang w:val="fr-FR"/>
        </w:rPr>
        <w:t xml:space="preserve">Guidance </w:t>
      </w:r>
      <w:proofErr w:type="spellStart"/>
      <w:r w:rsidR="00693C62" w:rsidRPr="00C0373A">
        <w:rPr>
          <w:rStyle w:val="Hyperlink"/>
          <w:i/>
          <w:iCs/>
          <w:lang w:val="fr-FR"/>
        </w:rPr>
        <w:t>booklet</w:t>
      </w:r>
      <w:proofErr w:type="spellEnd"/>
      <w:r w:rsidR="00693C62" w:rsidRPr="00C0373A">
        <w:rPr>
          <w:rStyle w:val="Hyperlink"/>
          <w:i/>
          <w:iCs/>
          <w:lang w:val="fr-FR"/>
        </w:rPr>
        <w:t xml:space="preserve">: WMO </w:t>
      </w:r>
      <w:proofErr w:type="spellStart"/>
      <w:r w:rsidR="00693C62" w:rsidRPr="00C0373A">
        <w:rPr>
          <w:rStyle w:val="Hyperlink"/>
          <w:i/>
          <w:iCs/>
          <w:lang w:val="fr-FR"/>
        </w:rPr>
        <w:t>Stewardship</w:t>
      </w:r>
      <w:proofErr w:type="spellEnd"/>
      <w:r w:rsidR="00693C62" w:rsidRPr="00C0373A">
        <w:rPr>
          <w:rStyle w:val="Hyperlink"/>
          <w:i/>
          <w:iCs/>
          <w:lang w:val="fr-FR"/>
        </w:rPr>
        <w:t xml:space="preserve"> </w:t>
      </w:r>
      <w:proofErr w:type="spellStart"/>
      <w:r w:rsidR="00693C62" w:rsidRPr="00C0373A">
        <w:rPr>
          <w:rStyle w:val="Hyperlink"/>
          <w:i/>
          <w:iCs/>
          <w:lang w:val="fr-FR"/>
        </w:rPr>
        <w:t>Maturity</w:t>
      </w:r>
      <w:proofErr w:type="spellEnd"/>
      <w:r w:rsidR="00693C62" w:rsidRPr="00C0373A">
        <w:rPr>
          <w:rStyle w:val="Hyperlink"/>
          <w:i/>
          <w:iCs/>
          <w:lang w:val="fr-FR"/>
        </w:rPr>
        <w:t xml:space="preserve"> Matrix for </w:t>
      </w:r>
      <w:proofErr w:type="spellStart"/>
      <w:r w:rsidR="00693C62" w:rsidRPr="00C0373A">
        <w:rPr>
          <w:rStyle w:val="Hyperlink"/>
          <w:i/>
          <w:iCs/>
          <w:lang w:val="fr-FR"/>
        </w:rPr>
        <w:t>Climate</w:t>
      </w:r>
      <w:proofErr w:type="spellEnd"/>
      <w:r w:rsidR="00693C62" w:rsidRPr="00C0373A">
        <w:rPr>
          <w:rStyle w:val="Hyperlink"/>
          <w:i/>
          <w:iCs/>
          <w:lang w:val="fr-FR"/>
        </w:rPr>
        <w:t xml:space="preserve"> Data</w:t>
      </w:r>
      <w:r w:rsidR="00693C62" w:rsidRPr="00C0373A">
        <w:rPr>
          <w:i/>
          <w:iCs/>
          <w:lang w:val="fr-FR"/>
        </w:rPr>
        <w:fldChar w:fldCharType="end"/>
      </w:r>
      <w:r w:rsidR="00693C62" w:rsidRPr="00C0373A">
        <w:rPr>
          <w:lang w:val="fr-FR"/>
        </w:rPr>
        <w:t xml:space="preserve"> (WMO-No. 1328) </w:t>
      </w:r>
      <w:r w:rsidR="006C738E" w:rsidRPr="00C0373A">
        <w:rPr>
          <w:lang w:val="fr-FR"/>
        </w:rPr>
        <w:t>(</w:t>
      </w:r>
      <w:r w:rsidR="006C738E" w:rsidRPr="00C0373A">
        <w:rPr>
          <w:spacing w:val="-2"/>
          <w:lang w:val="fr-FR"/>
        </w:rPr>
        <w:t xml:space="preserve">Brochure: </w:t>
      </w:r>
      <w:r w:rsidR="006C738E">
        <w:rPr>
          <w:spacing w:val="-2"/>
          <w:lang w:val="fr-FR"/>
        </w:rPr>
        <w:t>M</w:t>
      </w:r>
      <w:r w:rsidR="006C738E" w:rsidRPr="00C0373A">
        <w:rPr>
          <w:spacing w:val="-2"/>
          <w:lang w:val="fr-FR"/>
        </w:rPr>
        <w:t>atrice de maturité de l</w:t>
      </w:r>
      <w:r w:rsidR="00FD6818">
        <w:rPr>
          <w:spacing w:val="-2"/>
          <w:lang w:val="fr-FR"/>
        </w:rPr>
        <w:t>’</w:t>
      </w:r>
      <w:r w:rsidR="006C738E" w:rsidRPr="00C0373A">
        <w:rPr>
          <w:spacing w:val="-2"/>
          <w:lang w:val="fr-FR"/>
        </w:rPr>
        <w:t xml:space="preserve">OMM en matière de gestion des données climatologiques) </w:t>
      </w:r>
      <w:r w:rsidRPr="00C0373A">
        <w:rPr>
          <w:lang w:val="fr-FR"/>
        </w:rPr>
        <w:t>et d</w:t>
      </w:r>
      <w:r w:rsidR="00FD7275" w:rsidRPr="00C0373A">
        <w:rPr>
          <w:lang w:val="fr-FR"/>
        </w:rPr>
        <w:t>u catalogue correspondant</w:t>
      </w:r>
      <w:r w:rsidRPr="00C0373A">
        <w:rPr>
          <w:lang w:val="fr-FR"/>
        </w:rPr>
        <w:t xml:space="preserve"> </w:t>
      </w:r>
      <w:r w:rsidR="00FD7275" w:rsidRPr="00C0373A">
        <w:rPr>
          <w:lang w:val="fr-FR"/>
        </w:rPr>
        <w:t>(</w:t>
      </w:r>
      <w:r w:rsidR="006C2602">
        <w:fldChar w:fldCharType="begin"/>
      </w:r>
      <w:r w:rsidR="006C2602" w:rsidRPr="00520354">
        <w:rPr>
          <w:lang w:val="fr-FR"/>
          <w:rPrChange w:id="28" w:author="Frédérique Julliard" w:date="2024-02-01T16:01:00Z">
            <w:rPr/>
          </w:rPrChange>
        </w:rPr>
        <w:instrText>HYPERLINK "https://climatedata-catalogue-wmo.org/"</w:instrText>
      </w:r>
      <w:r w:rsidR="006C2602">
        <w:fldChar w:fldCharType="separate"/>
      </w:r>
      <w:r w:rsidR="00FD7275" w:rsidRPr="00C0373A">
        <w:rPr>
          <w:rStyle w:val="Hyperlink"/>
          <w:lang w:val="fr-FR"/>
        </w:rPr>
        <w:t>Catalogue des données climatologiques de l</w:t>
      </w:r>
      <w:r w:rsidR="00FD6818">
        <w:rPr>
          <w:rStyle w:val="Hyperlink"/>
          <w:lang w:val="fr-FR"/>
        </w:rPr>
        <w:t>’</w:t>
      </w:r>
      <w:r w:rsidR="00FD7275" w:rsidRPr="00C0373A">
        <w:rPr>
          <w:rStyle w:val="Hyperlink"/>
          <w:lang w:val="fr-FR"/>
        </w:rPr>
        <w:t>OMM</w:t>
      </w:r>
      <w:r w:rsidR="006C2602">
        <w:rPr>
          <w:rStyle w:val="Hyperlink"/>
          <w:lang w:val="fr-FR"/>
        </w:rPr>
        <w:fldChar w:fldCharType="end"/>
      </w:r>
      <w:r w:rsidR="00FD7275" w:rsidRPr="00C0373A">
        <w:rPr>
          <w:lang w:val="fr-FR"/>
        </w:rPr>
        <w:t xml:space="preserve">), </w:t>
      </w:r>
      <w:r w:rsidRPr="00C0373A">
        <w:rPr>
          <w:lang w:val="fr-FR"/>
        </w:rPr>
        <w:t>ainsi que d</w:t>
      </w:r>
      <w:r w:rsidR="00DB2C5F" w:rsidRPr="00C0373A">
        <w:rPr>
          <w:lang w:val="fr-FR"/>
        </w:rPr>
        <w:t>u</w:t>
      </w:r>
      <w:r w:rsidRPr="00C0373A">
        <w:rPr>
          <w:lang w:val="fr-FR"/>
        </w:rPr>
        <w:t xml:space="preserve"> </w:t>
      </w:r>
      <w:ins w:id="29" w:author="Fleur Gellé" w:date="2024-02-01T14:49:00Z">
        <w:r w:rsidR="00311798">
          <w:rPr>
            <w:lang w:val="fr-FR"/>
          </w:rPr>
          <w:fldChar w:fldCharType="begin"/>
        </w:r>
        <w:r w:rsidR="00311798">
          <w:rPr>
            <w:lang w:val="fr-FR"/>
          </w:rPr>
          <w:instrText>HYPERLINK "https://wmoomm.sharepoint.com/:f:/s/wmocpdb/Et7CXE5NSHFDjFGpnvyf7g8BwPsCyTAgB0yrXFeMjtJKUw"</w:instrText>
        </w:r>
        <w:r w:rsidR="00311798">
          <w:rPr>
            <w:lang w:val="fr-FR"/>
          </w:rPr>
        </w:r>
        <w:r w:rsidR="00311798">
          <w:rPr>
            <w:lang w:val="fr-FR"/>
          </w:rPr>
          <w:fldChar w:fldCharType="separate"/>
        </w:r>
        <w:r w:rsidRPr="00311798">
          <w:rPr>
            <w:rStyle w:val="Hyperlink"/>
            <w:lang w:val="fr-FR"/>
          </w:rPr>
          <w:t>projet</w:t>
        </w:r>
        <w:r w:rsidR="00DB2C5F" w:rsidRPr="00311798">
          <w:rPr>
            <w:rStyle w:val="Hyperlink"/>
            <w:lang w:val="fr-FR"/>
          </w:rPr>
          <w:t xml:space="preserve"> de principes directeurs sur les bonnes pratiques en matière de sauvetage des données</w:t>
        </w:r>
        <w:r w:rsidR="00311798">
          <w:rPr>
            <w:lang w:val="fr-FR"/>
          </w:rPr>
          <w:fldChar w:fldCharType="end"/>
        </w:r>
      </w:ins>
      <w:r w:rsidR="00DB2C5F" w:rsidRPr="00C0373A">
        <w:rPr>
          <w:lang w:val="fr-FR"/>
        </w:rPr>
        <w:t xml:space="preserve"> et </w:t>
      </w:r>
      <w:ins w:id="30" w:author="Fleur Gellé" w:date="2024-02-01T14:45:00Z">
        <w:r w:rsidR="0093709A">
          <w:rPr>
            <w:lang w:val="fr-FR"/>
          </w:rPr>
          <w:t xml:space="preserve">(de la </w:t>
        </w:r>
      </w:ins>
      <w:ins w:id="31" w:author="Fleur Gellé" w:date="2024-02-01T14:50:00Z">
        <w:r w:rsidR="00002DCE">
          <w:rPr>
            <w:lang w:val="fr-FR"/>
          </w:rPr>
          <w:fldChar w:fldCharType="begin"/>
        </w:r>
        <w:r w:rsidR="00002DCE">
          <w:rPr>
            <w:lang w:val="fr-FR"/>
          </w:rPr>
          <w:instrText>HYPERLINK "https://datarescue.ooxo1.nl/en"</w:instrText>
        </w:r>
        <w:r w:rsidR="00002DCE">
          <w:rPr>
            <w:lang w:val="fr-FR"/>
          </w:rPr>
        </w:r>
        <w:r w:rsidR="00002DCE">
          <w:rPr>
            <w:lang w:val="fr-FR"/>
          </w:rPr>
          <w:fldChar w:fldCharType="separate"/>
        </w:r>
        <w:r w:rsidR="0093709A" w:rsidRPr="00002DCE">
          <w:rPr>
            <w:rStyle w:val="Hyperlink"/>
            <w:lang w:val="fr-FR"/>
          </w:rPr>
          <w:t>version</w:t>
        </w:r>
        <w:r w:rsidR="002B7189" w:rsidRPr="00002DCE">
          <w:rPr>
            <w:rStyle w:val="Hyperlink"/>
            <w:lang w:val="fr-FR"/>
          </w:rPr>
          <w:t xml:space="preserve"> b</w:t>
        </w:r>
      </w:ins>
      <w:ins w:id="32" w:author="Fleur Gellé" w:date="2024-02-01T14:56:00Z">
        <w:r w:rsidR="001D130C">
          <w:rPr>
            <w:rStyle w:val="Hyperlink"/>
            <w:lang w:val="fr-FR"/>
          </w:rPr>
          <w:t>ê</w:t>
        </w:r>
      </w:ins>
      <w:ins w:id="33" w:author="Fleur Gellé" w:date="2024-02-01T14:50:00Z">
        <w:r w:rsidR="002B7189" w:rsidRPr="00002DCE">
          <w:rPr>
            <w:rStyle w:val="Hyperlink"/>
            <w:lang w:val="fr-FR"/>
          </w:rPr>
          <w:t>ta</w:t>
        </w:r>
        <w:r w:rsidR="00002DCE">
          <w:rPr>
            <w:lang w:val="fr-FR"/>
          </w:rPr>
          <w:fldChar w:fldCharType="end"/>
        </w:r>
      </w:ins>
      <w:ins w:id="34" w:author="Fleur Gellé" w:date="2024-02-01T14:45:00Z">
        <w:r w:rsidR="002B7189">
          <w:rPr>
            <w:lang w:val="fr-FR"/>
          </w:rPr>
          <w:t xml:space="preserve">) </w:t>
        </w:r>
      </w:ins>
      <w:r w:rsidR="00DB2C5F" w:rsidRPr="00C0373A">
        <w:rPr>
          <w:lang w:val="fr-FR"/>
        </w:rPr>
        <w:t xml:space="preserve">du </w:t>
      </w:r>
      <w:ins w:id="35" w:author="Fleur Gellé" w:date="2024-02-01T14:50:00Z">
        <w:r w:rsidR="001716DB">
          <w:rPr>
            <w:lang w:val="fr-FR"/>
          </w:rPr>
          <w:fldChar w:fldCharType="begin"/>
        </w:r>
        <w:r w:rsidR="001716DB">
          <w:rPr>
            <w:lang w:val="fr-FR"/>
          </w:rPr>
          <w:instrText>HYPERLINK "https://datarescue.climate.copernicus.eu/"</w:instrText>
        </w:r>
        <w:r w:rsidR="001716DB">
          <w:rPr>
            <w:lang w:val="fr-FR"/>
          </w:rPr>
        </w:r>
        <w:r w:rsidR="001716DB">
          <w:rPr>
            <w:lang w:val="fr-FR"/>
          </w:rPr>
          <w:fldChar w:fldCharType="separate"/>
        </w:r>
        <w:r w:rsidR="00DB2C5F" w:rsidRPr="001716DB">
          <w:rPr>
            <w:rStyle w:val="Hyperlink"/>
            <w:lang w:val="fr-FR"/>
          </w:rPr>
          <w:t xml:space="preserve">portail </w:t>
        </w:r>
        <w:r w:rsidR="0056704D" w:rsidRPr="001716DB">
          <w:rPr>
            <w:rStyle w:val="Hyperlink"/>
            <w:lang w:val="fr-FR"/>
          </w:rPr>
          <w:t xml:space="preserve">modernisé </w:t>
        </w:r>
        <w:r w:rsidR="00DB2C5F" w:rsidRPr="001716DB">
          <w:rPr>
            <w:rStyle w:val="Hyperlink"/>
            <w:lang w:val="fr-FR"/>
          </w:rPr>
          <w:t xml:space="preserve">associé </w:t>
        </w:r>
        <w:bookmarkEnd w:id="27"/>
        <w:r w:rsidR="007B7698" w:rsidRPr="001716DB">
          <w:rPr>
            <w:rStyle w:val="Hyperlink"/>
            <w:lang w:val="fr-FR"/>
          </w:rPr>
          <w:t xml:space="preserve">du service </w:t>
        </w:r>
        <w:r w:rsidR="00694708" w:rsidRPr="001716DB">
          <w:rPr>
            <w:rStyle w:val="Hyperlink"/>
            <w:lang w:val="fr-FR"/>
          </w:rPr>
          <w:t xml:space="preserve">de sauvetage des données </w:t>
        </w:r>
        <w:r w:rsidR="007B7698" w:rsidRPr="001716DB">
          <w:rPr>
            <w:rStyle w:val="Hyperlink"/>
            <w:lang w:val="fr-FR"/>
          </w:rPr>
          <w:t>Copernicus</w:t>
        </w:r>
        <w:r w:rsidR="001716DB">
          <w:rPr>
            <w:lang w:val="fr-FR"/>
          </w:rPr>
          <w:fldChar w:fldCharType="end"/>
        </w:r>
      </w:ins>
      <w:ins w:id="36" w:author="Fleur Gellé" w:date="2024-02-01T14:52:00Z">
        <w:r w:rsidR="00DC65D6" w:rsidRPr="005F18A3">
          <w:rPr>
            <w:rStyle w:val="FootnoteReference"/>
            <w:rPrChange w:id="37" w:author="Frédérique Julliard" w:date="2024-02-01T16:10:00Z">
              <w:rPr>
                <w:rStyle w:val="FootnoteReference"/>
                <w:i/>
                <w:iCs/>
              </w:rPr>
            </w:rPrChange>
          </w:rPr>
          <w:footnoteReference w:id="2"/>
        </w:r>
      </w:ins>
      <w:r w:rsidR="00694708" w:rsidRPr="005F18A3">
        <w:rPr>
          <w:lang w:val="fr-FR"/>
        </w:rPr>
        <w:t>,</w:t>
      </w:r>
    </w:p>
    <w:p w14:paraId="110D7E31" w14:textId="76AC4C76" w:rsidR="00DC7CE3" w:rsidRPr="00C0373A" w:rsidRDefault="00694708" w:rsidP="00693C62">
      <w:pPr>
        <w:pStyle w:val="WMOBodyText"/>
        <w:spacing w:after="240"/>
        <w:rPr>
          <w:lang w:val="fr-FR"/>
        </w:rPr>
      </w:pPr>
      <w:r w:rsidRPr="00C0373A">
        <w:rPr>
          <w:b/>
          <w:bCs/>
          <w:lang w:val="fr-FR"/>
        </w:rPr>
        <w:t xml:space="preserve">Ayant examiné </w:t>
      </w:r>
      <w:r w:rsidR="000F1FEF" w:rsidRPr="00C0373A">
        <w:rPr>
          <w:lang w:val="fr-FR"/>
        </w:rPr>
        <w:t>le document</w:t>
      </w:r>
      <w:r w:rsidR="000F1FEF" w:rsidRPr="00CC324A">
        <w:rPr>
          <w:lang w:val="fr-FR"/>
        </w:rPr>
        <w:t xml:space="preserve"> </w:t>
      </w:r>
      <w:r w:rsidR="00693C62" w:rsidRPr="00C0373A">
        <w:rPr>
          <w:lang w:val="fr-FR"/>
        </w:rPr>
        <w:t xml:space="preserve">SERCOM-3/Doc. </w:t>
      </w:r>
      <w:r w:rsidR="005842FC">
        <w:rPr>
          <w:lang w:val="fr-FR"/>
        </w:rPr>
        <w:t>4.4(1)</w:t>
      </w:r>
      <w:r w:rsidR="00693C62" w:rsidRPr="00C0373A">
        <w:rPr>
          <w:lang w:val="fr-FR"/>
        </w:rPr>
        <w:t>,</w:t>
      </w:r>
    </w:p>
    <w:p w14:paraId="4DAEDE9D" w14:textId="49FFBDA6" w:rsidR="00DC7CE3" w:rsidRPr="00C0373A" w:rsidRDefault="00DC7CE3" w:rsidP="00DC7CE3">
      <w:pPr>
        <w:pStyle w:val="WMOBodyText"/>
        <w:rPr>
          <w:i/>
          <w:iCs/>
          <w:lang w:val="fr-FR"/>
        </w:rPr>
      </w:pPr>
      <w:r w:rsidRPr="00C0373A">
        <w:rPr>
          <w:b/>
          <w:bCs/>
          <w:lang w:val="fr-FR"/>
        </w:rPr>
        <w:t xml:space="preserve">Recommande </w:t>
      </w:r>
      <w:r w:rsidRPr="00C0373A">
        <w:rPr>
          <w:lang w:val="fr-FR"/>
        </w:rPr>
        <w:t>au Conseil exécutif</w:t>
      </w:r>
      <w:r w:rsidR="009E3EA3" w:rsidRPr="00C0373A">
        <w:rPr>
          <w:lang w:val="fr-FR"/>
        </w:rPr>
        <w:t>, à sa soixante-dix-huitième session,</w:t>
      </w:r>
      <w:r w:rsidRPr="00C0373A">
        <w:rPr>
          <w:lang w:val="fr-FR"/>
        </w:rPr>
        <w:t xml:space="preserve"> </w:t>
      </w:r>
      <w:r w:rsidR="00071E02">
        <w:rPr>
          <w:lang w:val="fr-FR"/>
        </w:rPr>
        <w:t xml:space="preserve">de décider </w:t>
      </w:r>
      <w:r w:rsidR="009E3EA3" w:rsidRPr="00C0373A">
        <w:rPr>
          <w:lang w:val="fr-FR"/>
        </w:rPr>
        <w:t>d</w:t>
      </w:r>
      <w:r w:rsidR="00FD6818">
        <w:rPr>
          <w:lang w:val="fr-FR"/>
        </w:rPr>
        <w:t>’</w:t>
      </w:r>
      <w:r w:rsidR="009E3EA3" w:rsidRPr="00C0373A">
        <w:rPr>
          <w:lang w:val="fr-FR"/>
        </w:rPr>
        <w:t xml:space="preserve">accélérer </w:t>
      </w:r>
      <w:r w:rsidR="00C93DCB" w:rsidRPr="00C0373A">
        <w:rPr>
          <w:lang w:val="fr-FR"/>
        </w:rPr>
        <w:t>la mise en œuvre de la gestion des données</w:t>
      </w:r>
      <w:r w:rsidRPr="00C0373A">
        <w:rPr>
          <w:i/>
          <w:iCs/>
          <w:lang w:val="fr-FR"/>
        </w:rPr>
        <w:t xml:space="preserve"> </w:t>
      </w:r>
      <w:r w:rsidR="00C93DCB" w:rsidRPr="00C0373A">
        <w:rPr>
          <w:lang w:val="fr-FR"/>
        </w:rPr>
        <w:t>climatologiques</w:t>
      </w:r>
      <w:r w:rsidR="00C93DCB" w:rsidRPr="00C0373A">
        <w:rPr>
          <w:i/>
          <w:iCs/>
          <w:lang w:val="fr-FR"/>
        </w:rPr>
        <w:t xml:space="preserve"> </w:t>
      </w:r>
      <w:r w:rsidRPr="00C0373A">
        <w:rPr>
          <w:lang w:val="fr-FR"/>
        </w:rPr>
        <w:t xml:space="preserve">par le biais du projet de résolution figurant </w:t>
      </w:r>
      <w:r w:rsidR="006915E0" w:rsidRPr="00C0373A">
        <w:rPr>
          <w:lang w:val="fr-FR"/>
        </w:rPr>
        <w:t>dans</w:t>
      </w:r>
      <w:r w:rsidRPr="00C0373A">
        <w:rPr>
          <w:lang w:val="fr-FR"/>
        </w:rPr>
        <w:t xml:space="preserve"> l’</w:t>
      </w:r>
      <w:r w:rsidR="006C2602">
        <w:fldChar w:fldCharType="begin"/>
      </w:r>
      <w:r w:rsidR="006C2602" w:rsidRPr="00520354">
        <w:rPr>
          <w:lang w:val="fr-FR"/>
          <w:rPrChange w:id="82" w:author="Frédérique Julliard" w:date="2024-02-01T16:01:00Z">
            <w:rPr/>
          </w:rPrChange>
        </w:rPr>
        <w:instrText>HYPERLINK \l "Annexe_recommandation"</w:instrText>
      </w:r>
      <w:r w:rsidR="006C2602">
        <w:fldChar w:fldCharType="separate"/>
      </w:r>
      <w:r w:rsidRPr="00C0373A">
        <w:rPr>
          <w:rStyle w:val="Hyperlink"/>
          <w:lang w:val="fr-FR"/>
        </w:rPr>
        <w:t>annexe</w:t>
      </w:r>
      <w:r w:rsidR="006C2602">
        <w:rPr>
          <w:rStyle w:val="Hyperlink"/>
          <w:lang w:val="fr-FR"/>
        </w:rPr>
        <w:fldChar w:fldCharType="end"/>
      </w:r>
      <w:r w:rsidRPr="00C0373A">
        <w:rPr>
          <w:lang w:val="fr-FR"/>
        </w:rPr>
        <w:t xml:space="preserve"> de la présente recommandation.</w:t>
      </w:r>
    </w:p>
    <w:p w14:paraId="489F0B72" w14:textId="20CBC677" w:rsidR="0072206F" w:rsidRPr="00C0373A" w:rsidRDefault="0037222D" w:rsidP="0037222D">
      <w:pPr>
        <w:pStyle w:val="WMOBodyText"/>
        <w:jc w:val="center"/>
        <w:rPr>
          <w:lang w:val="fr-FR"/>
        </w:rPr>
      </w:pPr>
      <w:r w:rsidRPr="00C0373A">
        <w:rPr>
          <w:lang w:val="fr-FR"/>
        </w:rPr>
        <w:t>__________</w:t>
      </w:r>
      <w:r w:rsidR="0072206F" w:rsidRPr="00C0373A">
        <w:rPr>
          <w:lang w:val="fr-FR"/>
        </w:rPr>
        <w:br w:type="page"/>
      </w:r>
    </w:p>
    <w:p w14:paraId="1886E929" w14:textId="16C1183D" w:rsidR="0037222D" w:rsidRPr="00C0373A" w:rsidRDefault="00372AEF" w:rsidP="0037222D">
      <w:pPr>
        <w:pStyle w:val="Heading2"/>
        <w:rPr>
          <w:lang w:val="fr-FR"/>
        </w:rPr>
      </w:pPr>
      <w:bookmarkStart w:id="83" w:name="Annexe_recommandation"/>
      <w:r w:rsidRPr="00C0373A">
        <w:rPr>
          <w:lang w:val="fr-FR"/>
        </w:rPr>
        <w:lastRenderedPageBreak/>
        <w:t xml:space="preserve">Annexe du projet de recommandation </w:t>
      </w:r>
      <w:r w:rsidR="005842FC">
        <w:rPr>
          <w:lang w:val="fr-FR"/>
        </w:rPr>
        <w:t>4.4(1)</w:t>
      </w:r>
      <w:r w:rsidRPr="00C0373A">
        <w:rPr>
          <w:lang w:val="fr-FR"/>
        </w:rPr>
        <w:t>/</w:t>
      </w:r>
      <w:r w:rsidR="00141438" w:rsidRPr="00C0373A">
        <w:rPr>
          <w:lang w:val="fr-FR"/>
        </w:rPr>
        <w:t>1</w:t>
      </w:r>
      <w:r w:rsidRPr="00C0373A">
        <w:rPr>
          <w:lang w:val="fr-FR"/>
        </w:rPr>
        <w:t xml:space="preserve"> </w:t>
      </w:r>
      <w:r w:rsidR="00F21B41" w:rsidRPr="00C0373A">
        <w:rPr>
          <w:lang w:val="fr-FR"/>
        </w:rPr>
        <w:t>(SERCOM-</w:t>
      </w:r>
      <w:r w:rsidR="00250A6B" w:rsidRPr="00C0373A">
        <w:rPr>
          <w:lang w:val="fr-FR"/>
        </w:rPr>
        <w:t>3</w:t>
      </w:r>
      <w:r w:rsidR="00F21B41" w:rsidRPr="00C0373A">
        <w:rPr>
          <w:lang w:val="fr-FR"/>
        </w:rPr>
        <w:t>)</w:t>
      </w:r>
    </w:p>
    <w:bookmarkEnd w:id="83"/>
    <w:p w14:paraId="0AAB8E15" w14:textId="45752A81" w:rsidR="00474513" w:rsidRPr="00C0373A" w:rsidRDefault="00363A0C" w:rsidP="00474513">
      <w:pPr>
        <w:pStyle w:val="WMOBodyText"/>
        <w:spacing w:after="360"/>
        <w:jc w:val="center"/>
        <w:rPr>
          <w:lang w:val="fr-FR"/>
        </w:rPr>
      </w:pPr>
      <w:r w:rsidRPr="00C0373A">
        <w:rPr>
          <w:b/>
          <w:bCs/>
          <w:lang w:val="fr-FR"/>
        </w:rPr>
        <w:t>Projet de résolution ##/1 (EC-</w:t>
      </w:r>
      <w:r w:rsidR="00141438" w:rsidRPr="00C0373A">
        <w:rPr>
          <w:b/>
          <w:bCs/>
          <w:lang w:val="fr-FR"/>
        </w:rPr>
        <w:t>78)</w:t>
      </w:r>
    </w:p>
    <w:p w14:paraId="72767A57" w14:textId="72B03E8D" w:rsidR="00474513" w:rsidRPr="00C0373A" w:rsidRDefault="00474513" w:rsidP="00474513">
      <w:pPr>
        <w:pStyle w:val="WMOBodyText"/>
        <w:rPr>
          <w:lang w:val="fr-FR"/>
        </w:rPr>
      </w:pPr>
      <w:r w:rsidRPr="00C0373A">
        <w:rPr>
          <w:lang w:val="fr-FR"/>
        </w:rPr>
        <w:t>LE CONSEIL EXÉCUTIF</w:t>
      </w:r>
      <w:r w:rsidR="00141438" w:rsidRPr="00C0373A">
        <w:rPr>
          <w:lang w:val="fr-FR"/>
        </w:rPr>
        <w:t>,</w:t>
      </w:r>
    </w:p>
    <w:p w14:paraId="0843786F" w14:textId="77777777" w:rsidR="00C93DCB" w:rsidRPr="00C0373A" w:rsidRDefault="00C93DCB" w:rsidP="00C93DCB">
      <w:pPr>
        <w:pStyle w:val="WMOBodyText"/>
        <w:rPr>
          <w:lang w:val="fr-FR"/>
        </w:rPr>
      </w:pPr>
      <w:r w:rsidRPr="00C0373A">
        <w:rPr>
          <w:b/>
          <w:bCs/>
          <w:lang w:val="fr-FR"/>
        </w:rPr>
        <w:t>Rappelant:</w:t>
      </w:r>
      <w:r w:rsidRPr="00C0373A">
        <w:rPr>
          <w:lang w:val="fr-FR"/>
        </w:rPr>
        <w:t xml:space="preserve"> </w:t>
      </w:r>
    </w:p>
    <w:p w14:paraId="1F6FF66B" w14:textId="77777777" w:rsidR="00C93DCB" w:rsidRPr="00C0373A" w:rsidRDefault="00C93DCB" w:rsidP="00C93DCB">
      <w:pPr>
        <w:pStyle w:val="WMOBodyText"/>
        <w:rPr>
          <w:lang w:val="fr-FR"/>
        </w:rPr>
      </w:pPr>
      <w:r w:rsidRPr="00C0373A">
        <w:rPr>
          <w:lang w:val="fr-FR"/>
        </w:rPr>
        <w:t xml:space="preserve">La </w:t>
      </w:r>
      <w:r w:rsidR="006C2602">
        <w:fldChar w:fldCharType="begin"/>
      </w:r>
      <w:r w:rsidR="006C2602" w:rsidRPr="00520354">
        <w:rPr>
          <w:lang w:val="fr-FR"/>
          <w:rPrChange w:id="84" w:author="Frédérique Julliard" w:date="2024-02-01T16:01:00Z">
            <w:rPr/>
          </w:rPrChange>
        </w:rPr>
        <w:instrText>HYPERLINK "https://library.wmo.int/idviewer/68194/228"</w:instrText>
      </w:r>
      <w:r w:rsidR="006C2602">
        <w:fldChar w:fldCharType="separate"/>
      </w:r>
      <w:r w:rsidRPr="00C0373A">
        <w:rPr>
          <w:rStyle w:val="Hyperlink"/>
          <w:lang w:val="fr-FR"/>
        </w:rPr>
        <w:t>résolution 23 (Cg-19)</w:t>
      </w:r>
      <w:r w:rsidR="006C2602">
        <w:rPr>
          <w:rStyle w:val="Hyperlink"/>
          <w:lang w:val="fr-FR"/>
        </w:rPr>
        <w:fldChar w:fldCharType="end"/>
      </w:r>
      <w:r w:rsidRPr="00C0373A">
        <w:rPr>
          <w:lang w:val="fr-FR"/>
        </w:rPr>
        <w:t xml:space="preserve"> – Gestion des données climatologiques dans le Système d’information de l’OMM 2.0,</w:t>
      </w:r>
    </w:p>
    <w:p w14:paraId="13496902" w14:textId="1880B3DC" w:rsidR="00831EAA" w:rsidRPr="00C0373A" w:rsidRDefault="00C93DCB" w:rsidP="0072206F">
      <w:pPr>
        <w:pStyle w:val="WMOBodyText"/>
        <w:rPr>
          <w:lang w:val="fr-FR"/>
        </w:rPr>
      </w:pPr>
      <w:r w:rsidRPr="00C0373A">
        <w:rPr>
          <w:lang w:val="fr-FR"/>
        </w:rPr>
        <w:t xml:space="preserve">La </w:t>
      </w:r>
      <w:r w:rsidR="006C2602">
        <w:fldChar w:fldCharType="begin"/>
      </w:r>
      <w:r w:rsidR="006C2602" w:rsidRPr="00520354">
        <w:rPr>
          <w:lang w:val="fr-FR"/>
          <w:rPrChange w:id="85" w:author="Frédérique Julliard" w:date="2024-02-01T16:01:00Z">
            <w:rPr/>
          </w:rPrChange>
        </w:rPr>
        <w:instrText>HYPERLINK "https://library.wmo.int/idviewer/54861/222"</w:instrText>
      </w:r>
      <w:r w:rsidR="006C2602">
        <w:fldChar w:fldCharType="separate"/>
      </w:r>
      <w:r w:rsidRPr="00C0373A">
        <w:rPr>
          <w:rStyle w:val="Hyperlink"/>
          <w:lang w:val="fr-FR"/>
        </w:rPr>
        <w:t>décision 19 (EC-69)</w:t>
      </w:r>
      <w:r w:rsidR="006C2602">
        <w:rPr>
          <w:rStyle w:val="Hyperlink"/>
          <w:lang w:val="fr-FR"/>
        </w:rPr>
        <w:fldChar w:fldCharType="end"/>
      </w:r>
      <w:r w:rsidRPr="00C0373A">
        <w:rPr>
          <w:lang w:val="fr-FR"/>
        </w:rPr>
        <w:t xml:space="preserve"> – Initiative internationale de sauvetage des données,</w:t>
      </w:r>
    </w:p>
    <w:p w14:paraId="024E2342" w14:textId="1001DDDD" w:rsidR="00831EAA" w:rsidRPr="00C0373A" w:rsidRDefault="00831EAA" w:rsidP="00831EAA">
      <w:pPr>
        <w:pStyle w:val="WMOBodyText"/>
        <w:keepNext/>
        <w:keepLines/>
        <w:spacing w:after="240"/>
        <w:rPr>
          <w:lang w:val="fr-FR"/>
        </w:rPr>
      </w:pPr>
      <w:r w:rsidRPr="00C0373A">
        <w:rPr>
          <w:b/>
          <w:bCs/>
          <w:lang w:val="fr-FR"/>
        </w:rPr>
        <w:t>Reco</w:t>
      </w:r>
      <w:r w:rsidR="007917CD" w:rsidRPr="00C0373A">
        <w:rPr>
          <w:b/>
          <w:bCs/>
          <w:lang w:val="fr-FR"/>
        </w:rPr>
        <w:t>nnaissant</w:t>
      </w:r>
      <w:r w:rsidRPr="00C0373A">
        <w:rPr>
          <w:b/>
          <w:bCs/>
          <w:lang w:val="fr-FR"/>
        </w:rPr>
        <w:t>:</w:t>
      </w:r>
    </w:p>
    <w:p w14:paraId="0AAB50EE" w14:textId="6EAFD323" w:rsidR="00831EAA" w:rsidRPr="00C0373A" w:rsidRDefault="00831EAA" w:rsidP="00831EAA">
      <w:pPr>
        <w:pStyle w:val="WMOBodyText"/>
        <w:keepNext/>
        <w:keepLines/>
        <w:ind w:left="567" w:hanging="567"/>
        <w:rPr>
          <w:lang w:val="fr-FR"/>
        </w:rPr>
      </w:pPr>
      <w:r w:rsidRPr="00C0373A">
        <w:rPr>
          <w:lang w:val="fr-FR"/>
        </w:rPr>
        <w:t>1)</w:t>
      </w:r>
      <w:r w:rsidRPr="00C0373A">
        <w:rPr>
          <w:lang w:val="fr-FR"/>
        </w:rPr>
        <w:tab/>
      </w:r>
      <w:r w:rsidR="00993F0F" w:rsidRPr="00C0373A">
        <w:rPr>
          <w:lang w:val="fr-FR"/>
        </w:rPr>
        <w:t>La nécessité de prendre en compte les pratiques climatologiques nouvelles et en évolution, en particulier pour la surveillance de l</w:t>
      </w:r>
      <w:r w:rsidR="00FD6818">
        <w:rPr>
          <w:lang w:val="fr-FR"/>
        </w:rPr>
        <w:t>’</w:t>
      </w:r>
      <w:r w:rsidR="00993F0F" w:rsidRPr="00C0373A">
        <w:rPr>
          <w:lang w:val="fr-FR"/>
        </w:rPr>
        <w:t>état du climat à l</w:t>
      </w:r>
      <w:r w:rsidR="00FD6818">
        <w:rPr>
          <w:lang w:val="fr-FR"/>
        </w:rPr>
        <w:t>’</w:t>
      </w:r>
      <w:r w:rsidR="00993F0F" w:rsidRPr="00C0373A">
        <w:rPr>
          <w:lang w:val="fr-FR"/>
        </w:rPr>
        <w:t>échelle nationale, régionale et mondiale</w:t>
      </w:r>
      <w:r w:rsidRPr="00C0373A">
        <w:rPr>
          <w:lang w:val="fr-FR"/>
        </w:rPr>
        <w:t>,</w:t>
      </w:r>
    </w:p>
    <w:p w14:paraId="694C658B" w14:textId="789195C1" w:rsidR="00831EAA" w:rsidRPr="00C0373A" w:rsidRDefault="00831EAA" w:rsidP="00831EAA">
      <w:pPr>
        <w:pStyle w:val="WMOBodyText"/>
        <w:keepNext/>
        <w:keepLines/>
        <w:ind w:left="567" w:hanging="567"/>
        <w:rPr>
          <w:lang w:val="fr-FR"/>
        </w:rPr>
      </w:pPr>
      <w:r w:rsidRPr="00C0373A">
        <w:rPr>
          <w:lang w:val="fr-FR"/>
        </w:rPr>
        <w:t>2)</w:t>
      </w:r>
      <w:r w:rsidRPr="00C0373A">
        <w:rPr>
          <w:lang w:val="fr-FR"/>
        </w:rPr>
        <w:tab/>
      </w:r>
      <w:r w:rsidR="00FB26E3" w:rsidRPr="00C0373A">
        <w:rPr>
          <w:lang w:val="fr-FR"/>
        </w:rPr>
        <w:t>Qu</w:t>
      </w:r>
      <w:r w:rsidR="00FD6818">
        <w:rPr>
          <w:lang w:val="fr-FR"/>
        </w:rPr>
        <w:t>’</w:t>
      </w:r>
      <w:r w:rsidR="00FB26E3" w:rsidRPr="00C0373A">
        <w:rPr>
          <w:lang w:val="fr-FR"/>
        </w:rPr>
        <w:t>il est actuellement procédé à l</w:t>
      </w:r>
      <w:r w:rsidR="00FD6818">
        <w:rPr>
          <w:lang w:val="fr-FR"/>
        </w:rPr>
        <w:t>’</w:t>
      </w:r>
      <w:r w:rsidR="00FB26E3" w:rsidRPr="00C0373A">
        <w:rPr>
          <w:lang w:val="fr-FR"/>
        </w:rPr>
        <w:t>harmonisation des réglementations techniques et des orientations relatives aux observations et données climatologiques, conformément à la résolution 23 (Cg-19), sous l</w:t>
      </w:r>
      <w:r w:rsidR="00FD6818">
        <w:rPr>
          <w:lang w:val="fr-FR"/>
        </w:rPr>
        <w:t>’</w:t>
      </w:r>
      <w:r w:rsidR="00FB26E3" w:rsidRPr="00C0373A">
        <w:rPr>
          <w:lang w:val="fr-FR"/>
        </w:rPr>
        <w:t>égide de l</w:t>
      </w:r>
      <w:r w:rsidR="00FD6818">
        <w:rPr>
          <w:lang w:val="fr-FR"/>
        </w:rPr>
        <w:t>’</w:t>
      </w:r>
      <w:r w:rsidRPr="00C0373A">
        <w:rPr>
          <w:lang w:val="fr-FR"/>
        </w:rPr>
        <w:t>INFCOM,</w:t>
      </w:r>
    </w:p>
    <w:p w14:paraId="32E08757" w14:textId="47D045C0" w:rsidR="00831EAA" w:rsidRPr="00C0373A" w:rsidRDefault="00831EAA" w:rsidP="00831EAA">
      <w:pPr>
        <w:pStyle w:val="WMOBodyText"/>
        <w:rPr>
          <w:lang w:val="fr-FR"/>
        </w:rPr>
      </w:pPr>
      <w:r w:rsidRPr="00C0373A">
        <w:rPr>
          <w:b/>
          <w:bCs/>
          <w:lang w:val="fr-FR"/>
        </w:rPr>
        <w:t>R</w:t>
      </w:r>
      <w:r w:rsidR="00FB26E3" w:rsidRPr="00C0373A">
        <w:rPr>
          <w:b/>
          <w:bCs/>
          <w:lang w:val="fr-FR"/>
        </w:rPr>
        <w:t xml:space="preserve">appelant également </w:t>
      </w:r>
      <w:r w:rsidR="00FB26E3" w:rsidRPr="00C0373A">
        <w:rPr>
          <w:lang w:val="fr-FR"/>
        </w:rPr>
        <w:t xml:space="preserve">les </w:t>
      </w:r>
      <w:r w:rsidRPr="00C0373A">
        <w:rPr>
          <w:lang w:val="fr-FR"/>
        </w:rPr>
        <w:t>crit</w:t>
      </w:r>
      <w:r w:rsidR="00FB26E3" w:rsidRPr="00C0373A">
        <w:rPr>
          <w:lang w:val="fr-FR"/>
        </w:rPr>
        <w:t>ères et le dispositif d</w:t>
      </w:r>
      <w:r w:rsidR="00FD6818">
        <w:rPr>
          <w:lang w:val="fr-FR"/>
        </w:rPr>
        <w:t>’</w:t>
      </w:r>
      <w:r w:rsidR="00FB26E3" w:rsidRPr="00C0373A">
        <w:rPr>
          <w:lang w:val="fr-FR"/>
        </w:rPr>
        <w:t xml:space="preserve">évaluation </w:t>
      </w:r>
      <w:r w:rsidR="007C5A1E" w:rsidRPr="00C0373A">
        <w:rPr>
          <w:lang w:val="fr-FR"/>
        </w:rPr>
        <w:t xml:space="preserve">du </w:t>
      </w:r>
      <w:r w:rsidR="007C5A1E" w:rsidRPr="00C0373A">
        <w:rPr>
          <w:spacing w:val="-2"/>
          <w:lang w:val="fr-FR"/>
        </w:rPr>
        <w:t xml:space="preserve">degré de maturité de </w:t>
      </w:r>
      <w:r w:rsidR="000D12B9">
        <w:rPr>
          <w:spacing w:val="-2"/>
          <w:lang w:val="fr-FR"/>
        </w:rPr>
        <w:t xml:space="preserve">la </w:t>
      </w:r>
      <w:r w:rsidR="007C5A1E" w:rsidRPr="00C0373A">
        <w:rPr>
          <w:spacing w:val="-2"/>
          <w:lang w:val="fr-FR"/>
        </w:rPr>
        <w:t>gestion de jeux de données climatologiques</w:t>
      </w:r>
      <w:r w:rsidR="007C5A1E" w:rsidRPr="00C0373A">
        <w:rPr>
          <w:lang w:val="fr-FR"/>
        </w:rPr>
        <w:t xml:space="preserve"> </w:t>
      </w:r>
      <w:r w:rsidR="00FB26E3" w:rsidRPr="00C0373A">
        <w:rPr>
          <w:lang w:val="fr-FR"/>
        </w:rPr>
        <w:t xml:space="preserve">présentés dans la </w:t>
      </w:r>
      <w:r w:rsidR="007C5A1E" w:rsidRPr="00C0373A">
        <w:rPr>
          <w:lang w:val="fr-FR"/>
        </w:rPr>
        <w:t>publication</w:t>
      </w:r>
      <w:r w:rsidR="003C1264">
        <w:rPr>
          <w:lang w:val="fr-FR"/>
        </w:rPr>
        <w:t xml:space="preserve"> de l</w:t>
      </w:r>
      <w:r w:rsidR="00FD6818">
        <w:rPr>
          <w:lang w:val="fr-FR"/>
        </w:rPr>
        <w:t>’</w:t>
      </w:r>
      <w:r w:rsidR="003C1264">
        <w:rPr>
          <w:lang w:val="fr-FR"/>
        </w:rPr>
        <w:t>OMM</w:t>
      </w:r>
      <w:r w:rsidR="007C5A1E" w:rsidRPr="00C0373A">
        <w:rPr>
          <w:lang w:val="fr-FR"/>
        </w:rPr>
        <w:t xml:space="preserve"> intitulée </w:t>
      </w:r>
      <w:r w:rsidR="006C2602">
        <w:fldChar w:fldCharType="begin"/>
      </w:r>
      <w:r w:rsidR="006C2602" w:rsidRPr="00520354">
        <w:rPr>
          <w:lang w:val="fr-FR"/>
          <w:rPrChange w:id="86" w:author="Frédérique Julliard" w:date="2024-02-01T16:01:00Z">
            <w:rPr/>
          </w:rPrChange>
        </w:rPr>
        <w:instrText>HYPERLINK "https://library.wmo.int/records/item/68238-guidance-booklet-wmo-stewardship-maturity-matrix-for-climate-data?offset=1"</w:instrText>
      </w:r>
      <w:r w:rsidR="006C2602">
        <w:fldChar w:fldCharType="separate"/>
      </w:r>
      <w:r w:rsidR="007C5A1E" w:rsidRPr="00C0373A">
        <w:rPr>
          <w:rStyle w:val="Hyperlink"/>
          <w:i/>
          <w:iCs/>
          <w:lang w:val="fr-FR"/>
        </w:rPr>
        <w:t xml:space="preserve">Guidance </w:t>
      </w:r>
      <w:proofErr w:type="spellStart"/>
      <w:r w:rsidR="007C5A1E" w:rsidRPr="00C0373A">
        <w:rPr>
          <w:rStyle w:val="Hyperlink"/>
          <w:i/>
          <w:iCs/>
          <w:lang w:val="fr-FR"/>
        </w:rPr>
        <w:t>booklet</w:t>
      </w:r>
      <w:proofErr w:type="spellEnd"/>
      <w:r w:rsidR="007C5A1E" w:rsidRPr="00C0373A">
        <w:rPr>
          <w:rStyle w:val="Hyperlink"/>
          <w:i/>
          <w:iCs/>
          <w:lang w:val="fr-FR"/>
        </w:rPr>
        <w:t xml:space="preserve">: WMO </w:t>
      </w:r>
      <w:proofErr w:type="spellStart"/>
      <w:r w:rsidR="007C5A1E" w:rsidRPr="00C0373A">
        <w:rPr>
          <w:rStyle w:val="Hyperlink"/>
          <w:i/>
          <w:iCs/>
          <w:lang w:val="fr-FR"/>
        </w:rPr>
        <w:t>Stewardship</w:t>
      </w:r>
      <w:proofErr w:type="spellEnd"/>
      <w:r w:rsidR="007C5A1E" w:rsidRPr="00C0373A">
        <w:rPr>
          <w:rStyle w:val="Hyperlink"/>
          <w:i/>
          <w:iCs/>
          <w:lang w:val="fr-FR"/>
        </w:rPr>
        <w:t xml:space="preserve"> </w:t>
      </w:r>
      <w:proofErr w:type="spellStart"/>
      <w:r w:rsidR="007C5A1E" w:rsidRPr="00C0373A">
        <w:rPr>
          <w:rStyle w:val="Hyperlink"/>
          <w:i/>
          <w:iCs/>
          <w:lang w:val="fr-FR"/>
        </w:rPr>
        <w:t>Maturity</w:t>
      </w:r>
      <w:proofErr w:type="spellEnd"/>
      <w:r w:rsidR="007C5A1E" w:rsidRPr="00C0373A">
        <w:rPr>
          <w:rStyle w:val="Hyperlink"/>
          <w:i/>
          <w:iCs/>
          <w:lang w:val="fr-FR"/>
        </w:rPr>
        <w:t xml:space="preserve"> Matrix for </w:t>
      </w:r>
      <w:proofErr w:type="spellStart"/>
      <w:r w:rsidR="007C5A1E" w:rsidRPr="00C0373A">
        <w:rPr>
          <w:rStyle w:val="Hyperlink"/>
          <w:i/>
          <w:iCs/>
          <w:lang w:val="fr-FR"/>
        </w:rPr>
        <w:t>Climate</w:t>
      </w:r>
      <w:proofErr w:type="spellEnd"/>
      <w:r w:rsidR="007C5A1E" w:rsidRPr="00C0373A">
        <w:rPr>
          <w:rStyle w:val="Hyperlink"/>
          <w:i/>
          <w:iCs/>
          <w:lang w:val="fr-FR"/>
        </w:rPr>
        <w:t xml:space="preserve"> Dat</w:t>
      </w:r>
      <w:r w:rsidR="007C5A1E" w:rsidRPr="00C0373A">
        <w:rPr>
          <w:rStyle w:val="Hyperlink"/>
          <w:lang w:val="fr-FR"/>
        </w:rPr>
        <w:t>a</w:t>
      </w:r>
      <w:r w:rsidR="006C2602">
        <w:rPr>
          <w:rStyle w:val="Hyperlink"/>
          <w:lang w:val="fr-FR"/>
        </w:rPr>
        <w:fldChar w:fldCharType="end"/>
      </w:r>
      <w:r w:rsidR="007C5A1E" w:rsidRPr="00C0373A">
        <w:rPr>
          <w:lang w:val="fr-FR"/>
        </w:rPr>
        <w:t xml:space="preserve"> (WMO-No. 1328) (</w:t>
      </w:r>
      <w:r w:rsidR="007C5A1E" w:rsidRPr="00C0373A">
        <w:rPr>
          <w:spacing w:val="-2"/>
          <w:lang w:val="fr-FR"/>
        </w:rPr>
        <w:t xml:space="preserve">Brochure: </w:t>
      </w:r>
      <w:r w:rsidR="00551E2B">
        <w:rPr>
          <w:spacing w:val="-2"/>
          <w:lang w:val="fr-FR"/>
        </w:rPr>
        <w:t>M</w:t>
      </w:r>
      <w:r w:rsidR="007C5A1E" w:rsidRPr="00C0373A">
        <w:rPr>
          <w:spacing w:val="-2"/>
          <w:lang w:val="fr-FR"/>
        </w:rPr>
        <w:t>atrice de maturité de l</w:t>
      </w:r>
      <w:r w:rsidR="00FD6818">
        <w:rPr>
          <w:spacing w:val="-2"/>
          <w:lang w:val="fr-FR"/>
        </w:rPr>
        <w:t>’</w:t>
      </w:r>
      <w:r w:rsidR="007C5A1E" w:rsidRPr="00C0373A">
        <w:rPr>
          <w:spacing w:val="-2"/>
          <w:lang w:val="fr-FR"/>
        </w:rPr>
        <w:t>OMM en matière de gestion des données climatologiques)</w:t>
      </w:r>
      <w:r w:rsidRPr="00C0373A">
        <w:rPr>
          <w:lang w:val="fr-FR"/>
        </w:rPr>
        <w:t>,</w:t>
      </w:r>
    </w:p>
    <w:p w14:paraId="6AB4D6D7" w14:textId="49DA256E" w:rsidR="00831EAA" w:rsidRPr="00C0373A" w:rsidRDefault="00E47795" w:rsidP="00831EAA">
      <w:pPr>
        <w:pStyle w:val="WMOBodyText"/>
        <w:rPr>
          <w:lang w:val="fr-FR"/>
        </w:rPr>
      </w:pPr>
      <w:r w:rsidRPr="00C0373A">
        <w:rPr>
          <w:b/>
          <w:bCs/>
          <w:lang w:val="fr-FR"/>
        </w:rPr>
        <w:t xml:space="preserve">Prenant </w:t>
      </w:r>
      <w:r w:rsidR="00831EAA" w:rsidRPr="00C0373A">
        <w:rPr>
          <w:b/>
          <w:bCs/>
          <w:lang w:val="fr-FR"/>
        </w:rPr>
        <w:t xml:space="preserve">note </w:t>
      </w:r>
      <w:r w:rsidRPr="00C0373A">
        <w:rPr>
          <w:lang w:val="fr-FR"/>
        </w:rPr>
        <w:t xml:space="preserve">de la liste des jeux de données évalués </w:t>
      </w:r>
      <w:r w:rsidR="005E49B2" w:rsidRPr="00C0373A">
        <w:rPr>
          <w:lang w:val="fr-FR"/>
        </w:rPr>
        <w:t xml:space="preserve">figurant dans le </w:t>
      </w:r>
      <w:r w:rsidR="006C2602">
        <w:fldChar w:fldCharType="begin"/>
      </w:r>
      <w:r w:rsidR="006C2602" w:rsidRPr="00520354">
        <w:rPr>
          <w:lang w:val="fr-FR"/>
          <w:rPrChange w:id="87" w:author="Frédérique Julliard" w:date="2024-02-01T16:01:00Z">
            <w:rPr/>
          </w:rPrChange>
        </w:rPr>
        <w:instrText>HYPERLINK "https://climatedata-catalogue-wmo.org/"</w:instrText>
      </w:r>
      <w:r w:rsidR="006C2602">
        <w:fldChar w:fldCharType="separate"/>
      </w:r>
      <w:r w:rsidR="005E49B2" w:rsidRPr="00C0373A">
        <w:rPr>
          <w:rStyle w:val="Hyperlink"/>
          <w:lang w:val="fr-FR"/>
        </w:rPr>
        <w:t>Catalogue des données climatologiques de l</w:t>
      </w:r>
      <w:r w:rsidR="00FD6818">
        <w:rPr>
          <w:rStyle w:val="Hyperlink"/>
          <w:lang w:val="fr-FR"/>
        </w:rPr>
        <w:t>’</w:t>
      </w:r>
      <w:r w:rsidR="005E49B2" w:rsidRPr="00C0373A">
        <w:rPr>
          <w:rStyle w:val="Hyperlink"/>
          <w:lang w:val="fr-FR"/>
        </w:rPr>
        <w:t>OMM</w:t>
      </w:r>
      <w:r w:rsidR="006C2602">
        <w:rPr>
          <w:rStyle w:val="Hyperlink"/>
          <w:lang w:val="fr-FR"/>
        </w:rPr>
        <w:fldChar w:fldCharType="end"/>
      </w:r>
      <w:r w:rsidR="00831EAA" w:rsidRPr="00C0373A">
        <w:rPr>
          <w:lang w:val="fr-FR"/>
        </w:rPr>
        <w:t xml:space="preserve"> (</w:t>
      </w:r>
      <w:r w:rsidR="006C2602">
        <w:fldChar w:fldCharType="begin"/>
      </w:r>
      <w:r w:rsidR="006C2602" w:rsidRPr="00520354">
        <w:rPr>
          <w:lang w:val="fr-FR"/>
          <w:rPrChange w:id="88" w:author="Frédérique Julliard" w:date="2024-02-01T16:01:00Z">
            <w:rPr/>
          </w:rPrChange>
        </w:rPr>
        <w:instrText>HYPERLINK "https://climatedata-catalogue-wmo.org/"</w:instrText>
      </w:r>
      <w:r w:rsidR="006C2602">
        <w:fldChar w:fldCharType="separate"/>
      </w:r>
      <w:r w:rsidR="00831EAA" w:rsidRPr="00C0373A">
        <w:rPr>
          <w:rStyle w:val="Hyperlink"/>
          <w:lang w:val="fr-FR"/>
        </w:rPr>
        <w:t>https://climatedata-catalogue-wmo.org/</w:t>
      </w:r>
      <w:r w:rsidR="006C2602">
        <w:rPr>
          <w:rStyle w:val="Hyperlink"/>
          <w:lang w:val="fr-FR"/>
        </w:rPr>
        <w:fldChar w:fldCharType="end"/>
      </w:r>
      <w:r w:rsidR="00831EAA" w:rsidRPr="00C0373A">
        <w:rPr>
          <w:lang w:val="fr-FR"/>
        </w:rPr>
        <w:t xml:space="preserve">), </w:t>
      </w:r>
    </w:p>
    <w:p w14:paraId="36A2E5D3" w14:textId="15ED09F5" w:rsidR="00831EAA" w:rsidRPr="00C0373A" w:rsidRDefault="00246DF8" w:rsidP="00831EAA">
      <w:pPr>
        <w:pStyle w:val="WMOBodyText"/>
        <w:rPr>
          <w:lang w:val="fr-FR"/>
        </w:rPr>
      </w:pPr>
      <w:r w:rsidRPr="00C0373A">
        <w:rPr>
          <w:b/>
          <w:bCs/>
          <w:lang w:val="fr-FR"/>
        </w:rPr>
        <w:t>Rappelant</w:t>
      </w:r>
      <w:r w:rsidRPr="00C0373A">
        <w:rPr>
          <w:lang w:val="fr-FR"/>
        </w:rPr>
        <w:t xml:space="preserve"> l’importance que revêtent les jeux de données de haute qualité pour la description, la compréhension, l’étude et la prévision du système climatique – y compris la variabilité du climat et le changement climatique – ainsi que </w:t>
      </w:r>
      <w:r w:rsidR="00D917FD">
        <w:rPr>
          <w:lang w:val="fr-FR"/>
        </w:rPr>
        <w:t xml:space="preserve">de </w:t>
      </w:r>
      <w:r w:rsidRPr="00C0373A">
        <w:rPr>
          <w:lang w:val="fr-FR"/>
        </w:rPr>
        <w:t xml:space="preserve">l’importance et </w:t>
      </w:r>
      <w:r w:rsidR="00D917FD">
        <w:rPr>
          <w:lang w:val="fr-FR"/>
        </w:rPr>
        <w:t xml:space="preserve">des </w:t>
      </w:r>
      <w:r w:rsidRPr="00C0373A">
        <w:rPr>
          <w:lang w:val="fr-FR"/>
        </w:rPr>
        <w:t>liens de ce système au sein du système Terre, afin de soutenir les services climatologiques à l’appui du développement durable et d</w:t>
      </w:r>
      <w:r w:rsidR="00DF3B38" w:rsidRPr="00C0373A">
        <w:rPr>
          <w:lang w:val="fr-FR"/>
        </w:rPr>
        <w:t xml:space="preserve">u bien-être </w:t>
      </w:r>
      <w:r w:rsidRPr="00C0373A">
        <w:rPr>
          <w:lang w:val="fr-FR"/>
        </w:rPr>
        <w:t>des populations</w:t>
      </w:r>
      <w:r w:rsidR="00831EAA" w:rsidRPr="00C0373A">
        <w:rPr>
          <w:lang w:val="fr-FR"/>
        </w:rPr>
        <w:t>,</w:t>
      </w:r>
    </w:p>
    <w:p w14:paraId="2257A2D3" w14:textId="7609ED5F" w:rsidR="00831EAA" w:rsidRPr="00B9465B" w:rsidRDefault="00112A1A" w:rsidP="00831EAA">
      <w:pPr>
        <w:pStyle w:val="WMOBodyText"/>
        <w:rPr>
          <w:lang w:val="fr-FR"/>
        </w:rPr>
      </w:pPr>
      <w:r w:rsidRPr="00C0373A">
        <w:rPr>
          <w:b/>
          <w:bCs/>
          <w:lang w:val="fr-FR"/>
        </w:rPr>
        <w:t>Se félicitant</w:t>
      </w:r>
      <w:r w:rsidRPr="00C0373A">
        <w:rPr>
          <w:lang w:val="fr-FR"/>
        </w:rPr>
        <w:t xml:space="preserve"> de l</w:t>
      </w:r>
      <w:r w:rsidR="00FD6818">
        <w:rPr>
          <w:lang w:val="fr-FR"/>
        </w:rPr>
        <w:t>’</w:t>
      </w:r>
      <w:r w:rsidRPr="00C0373A">
        <w:rPr>
          <w:lang w:val="fr-FR"/>
        </w:rPr>
        <w:t>expansion des activités climatologiques impliquant les Membres, les conseils régionaux et les partenaires internationaux, via des conseils sur la récupération et l</w:t>
      </w:r>
      <w:r w:rsidR="00FD6818">
        <w:rPr>
          <w:lang w:val="fr-FR"/>
        </w:rPr>
        <w:t>’</w:t>
      </w:r>
      <w:r w:rsidRPr="00C0373A">
        <w:rPr>
          <w:lang w:val="fr-FR"/>
        </w:rPr>
        <w:t>archivage des données climatologiques historiques ainsi que des activités de formation</w:t>
      </w:r>
      <w:r w:rsidR="005A6A1A">
        <w:rPr>
          <w:lang w:val="fr-FR"/>
        </w:rPr>
        <w:t xml:space="preserve">, qui contribuent à une meilleure disponibilité </w:t>
      </w:r>
      <w:r w:rsidR="00744C7F">
        <w:rPr>
          <w:lang w:val="fr-FR"/>
        </w:rPr>
        <w:t>des données des séries chronologiques port</w:t>
      </w:r>
      <w:r w:rsidR="00D232BB">
        <w:rPr>
          <w:lang w:val="fr-FR"/>
        </w:rPr>
        <w:t>a</w:t>
      </w:r>
      <w:r w:rsidR="00744C7F">
        <w:rPr>
          <w:lang w:val="fr-FR"/>
        </w:rPr>
        <w:t xml:space="preserve">nt sur de longues périodes et </w:t>
      </w:r>
      <w:r w:rsidR="00870F4C">
        <w:rPr>
          <w:lang w:val="fr-FR"/>
        </w:rPr>
        <w:t>à l</w:t>
      </w:r>
      <w:r w:rsidR="00FD6818">
        <w:rPr>
          <w:lang w:val="fr-FR"/>
        </w:rPr>
        <w:t>’</w:t>
      </w:r>
      <w:r w:rsidR="00870F4C">
        <w:rPr>
          <w:lang w:val="fr-FR"/>
        </w:rPr>
        <w:t xml:space="preserve">utilisation </w:t>
      </w:r>
      <w:r w:rsidR="00E86D2E" w:rsidRPr="00E86D2E">
        <w:rPr>
          <w:lang w:val="fr-FR"/>
        </w:rPr>
        <w:t>de bases de références et d</w:t>
      </w:r>
      <w:r w:rsidR="00FD6818">
        <w:rPr>
          <w:lang w:val="fr-FR"/>
        </w:rPr>
        <w:t>’</w:t>
      </w:r>
      <w:r w:rsidR="00E86D2E" w:rsidRPr="00E86D2E">
        <w:rPr>
          <w:lang w:val="fr-FR"/>
        </w:rPr>
        <w:t xml:space="preserve">analyses plus adéquates </w:t>
      </w:r>
      <w:r w:rsidR="00AD5A19">
        <w:rPr>
          <w:lang w:val="fr-FR"/>
        </w:rPr>
        <w:t xml:space="preserve">pour les </w:t>
      </w:r>
      <w:r w:rsidR="00870F4C">
        <w:rPr>
          <w:lang w:val="fr-FR"/>
        </w:rPr>
        <w:t>applications climatologiques</w:t>
      </w:r>
      <w:r w:rsidR="00AD5A19" w:rsidRPr="00B9465B">
        <w:rPr>
          <w:lang w:val="fr-FR"/>
        </w:rPr>
        <w:t>,</w:t>
      </w:r>
    </w:p>
    <w:p w14:paraId="170E43F5" w14:textId="512C39A3" w:rsidR="00831EAA" w:rsidRPr="00B9465B" w:rsidRDefault="00BC143C" w:rsidP="00831EAA">
      <w:pPr>
        <w:pStyle w:val="WMOBodyText"/>
        <w:rPr>
          <w:lang w:val="fr-FR"/>
        </w:rPr>
      </w:pPr>
      <w:ins w:id="89" w:author="Fleur Gellé" w:date="2024-02-01T14:59:00Z">
        <w:r>
          <w:rPr>
            <w:b/>
            <w:bCs/>
            <w:lang w:val="fr-FR"/>
          </w:rPr>
          <w:t>Prenant note</w:t>
        </w:r>
      </w:ins>
      <w:del w:id="90" w:author="Fleur Gellé" w:date="2024-02-01T14:59:00Z">
        <w:r w:rsidR="00A524B0" w:rsidRPr="00B9465B" w:rsidDel="00BC143C">
          <w:rPr>
            <w:b/>
            <w:bCs/>
            <w:lang w:val="fr-FR"/>
          </w:rPr>
          <w:delText>Notant</w:delText>
        </w:r>
      </w:del>
      <w:r w:rsidR="00564A9C" w:rsidRPr="00B9465B">
        <w:rPr>
          <w:lang w:val="fr-FR"/>
        </w:rPr>
        <w:t xml:space="preserve"> </w:t>
      </w:r>
      <w:ins w:id="91" w:author="Fleur Gellé" w:date="2024-02-01T14:59:00Z">
        <w:r>
          <w:rPr>
            <w:lang w:val="fr-FR"/>
          </w:rPr>
          <w:t xml:space="preserve">de </w:t>
        </w:r>
      </w:ins>
      <w:r w:rsidR="00564A9C" w:rsidRPr="00B9465B">
        <w:rPr>
          <w:lang w:val="fr-FR"/>
        </w:rPr>
        <w:t xml:space="preserve">la publication de la brochure intitulée </w:t>
      </w:r>
      <w:r w:rsidR="00564A9C" w:rsidRPr="00B9465B">
        <w:rPr>
          <w:i/>
          <w:iCs/>
          <w:lang w:val="fr-FR"/>
        </w:rPr>
        <w:t xml:space="preserve">Guidance </w:t>
      </w:r>
      <w:proofErr w:type="spellStart"/>
      <w:r w:rsidR="00564A9C" w:rsidRPr="00B9465B">
        <w:rPr>
          <w:i/>
          <w:iCs/>
          <w:lang w:val="fr-FR"/>
        </w:rPr>
        <w:t>booklet</w:t>
      </w:r>
      <w:proofErr w:type="spellEnd"/>
      <w:r w:rsidR="00564A9C" w:rsidRPr="00B9465B">
        <w:rPr>
          <w:i/>
          <w:iCs/>
          <w:lang w:val="fr-FR"/>
        </w:rPr>
        <w:t xml:space="preserve">: WMO </w:t>
      </w:r>
      <w:proofErr w:type="spellStart"/>
      <w:r w:rsidR="00564A9C" w:rsidRPr="00B9465B">
        <w:rPr>
          <w:i/>
          <w:iCs/>
          <w:lang w:val="fr-FR"/>
        </w:rPr>
        <w:t>Stewardship</w:t>
      </w:r>
      <w:proofErr w:type="spellEnd"/>
      <w:r w:rsidR="00564A9C" w:rsidRPr="00B9465B">
        <w:rPr>
          <w:i/>
          <w:iCs/>
          <w:lang w:val="fr-FR"/>
        </w:rPr>
        <w:t xml:space="preserve"> </w:t>
      </w:r>
      <w:proofErr w:type="spellStart"/>
      <w:r w:rsidR="00564A9C" w:rsidRPr="00B9465B">
        <w:rPr>
          <w:i/>
          <w:iCs/>
          <w:lang w:val="fr-FR"/>
        </w:rPr>
        <w:t>Maturity</w:t>
      </w:r>
      <w:proofErr w:type="spellEnd"/>
      <w:r w:rsidR="00564A9C" w:rsidRPr="00B9465B">
        <w:rPr>
          <w:i/>
          <w:iCs/>
          <w:lang w:val="fr-FR"/>
        </w:rPr>
        <w:t xml:space="preserve"> Matrix for </w:t>
      </w:r>
      <w:proofErr w:type="spellStart"/>
      <w:r w:rsidR="00564A9C" w:rsidRPr="00B9465B">
        <w:rPr>
          <w:i/>
          <w:iCs/>
          <w:lang w:val="fr-FR"/>
        </w:rPr>
        <w:t>Climate</w:t>
      </w:r>
      <w:proofErr w:type="spellEnd"/>
      <w:r w:rsidR="00564A9C" w:rsidRPr="00B9465B">
        <w:rPr>
          <w:i/>
          <w:iCs/>
          <w:lang w:val="fr-FR"/>
        </w:rPr>
        <w:t xml:space="preserve"> Data</w:t>
      </w:r>
      <w:r w:rsidR="00564A9C" w:rsidRPr="00B9465B">
        <w:rPr>
          <w:lang w:val="fr-FR"/>
        </w:rPr>
        <w:t xml:space="preserve"> (WMO-No. 1328) et du catalogue correspondant (</w:t>
      </w:r>
      <w:r w:rsidR="006C2602">
        <w:fldChar w:fldCharType="begin"/>
      </w:r>
      <w:r w:rsidR="006C2602" w:rsidRPr="00520354">
        <w:rPr>
          <w:lang w:val="fr-FR"/>
          <w:rPrChange w:id="92" w:author="Frédérique Julliard" w:date="2024-02-01T16:01:00Z">
            <w:rPr/>
          </w:rPrChange>
        </w:rPr>
        <w:instrText>HYPERLINK "https://climatedata-catalogue-wmo.org/"</w:instrText>
      </w:r>
      <w:r w:rsidR="006C2602">
        <w:fldChar w:fldCharType="separate"/>
      </w:r>
      <w:r w:rsidR="00564A9C" w:rsidRPr="00B9465B">
        <w:rPr>
          <w:rStyle w:val="Hyperlink"/>
          <w:lang w:val="fr-FR"/>
        </w:rPr>
        <w:t>Catalogue des données climatologiques de l</w:t>
      </w:r>
      <w:r w:rsidR="00FD6818">
        <w:rPr>
          <w:rStyle w:val="Hyperlink"/>
          <w:lang w:val="fr-FR"/>
        </w:rPr>
        <w:t>’</w:t>
      </w:r>
      <w:r w:rsidR="00564A9C" w:rsidRPr="00B9465B">
        <w:rPr>
          <w:rStyle w:val="Hyperlink"/>
          <w:lang w:val="fr-FR"/>
        </w:rPr>
        <w:t>OMM</w:t>
      </w:r>
      <w:r w:rsidR="006C2602">
        <w:rPr>
          <w:rStyle w:val="Hyperlink"/>
          <w:lang w:val="fr-FR"/>
        </w:rPr>
        <w:fldChar w:fldCharType="end"/>
      </w:r>
      <w:r w:rsidR="00564A9C" w:rsidRPr="00B9465B">
        <w:rPr>
          <w:lang w:val="fr-FR"/>
        </w:rPr>
        <w:t xml:space="preserve">), ainsi que </w:t>
      </w:r>
      <w:ins w:id="93" w:author="Fleur Gellé" w:date="2024-02-01T14:59:00Z">
        <w:r w:rsidR="00110A56">
          <w:rPr>
            <w:lang w:val="fr-FR"/>
          </w:rPr>
          <w:t xml:space="preserve">du </w:t>
        </w:r>
      </w:ins>
      <w:ins w:id="94" w:author="Fleur Gellé" w:date="2024-02-01T14:57:00Z">
        <w:r w:rsidR="009B4FB4">
          <w:rPr>
            <w:lang w:val="fr-FR"/>
          </w:rPr>
          <w:fldChar w:fldCharType="begin"/>
        </w:r>
        <w:r w:rsidR="009B4FB4">
          <w:rPr>
            <w:lang w:val="fr-FR"/>
          </w:rPr>
          <w:instrText>HYPERLINK "https://wmoomm.sharepoint.com/:f:/s/wmocpdb/Et7CXE5NSHFDjFGpnvyf7g8BwPsCyTAgB0yrXFeMjtJKUw"</w:instrText>
        </w:r>
        <w:r w:rsidR="009B4FB4">
          <w:rPr>
            <w:lang w:val="fr-FR"/>
          </w:rPr>
        </w:r>
        <w:r w:rsidR="009B4FB4">
          <w:rPr>
            <w:lang w:val="fr-FR"/>
          </w:rPr>
          <w:fldChar w:fldCharType="separate"/>
        </w:r>
        <w:r w:rsidR="009B4FB4" w:rsidRPr="00311798">
          <w:rPr>
            <w:rStyle w:val="Hyperlink"/>
            <w:lang w:val="fr-FR"/>
          </w:rPr>
          <w:t>projet de principes directeurs sur les bonnes pratiques en matière de sauvetage des données</w:t>
        </w:r>
        <w:r w:rsidR="009B4FB4">
          <w:rPr>
            <w:lang w:val="fr-FR"/>
          </w:rPr>
          <w:fldChar w:fldCharType="end"/>
        </w:r>
      </w:ins>
      <w:r w:rsidR="00564A9C" w:rsidRPr="00B9465B">
        <w:rPr>
          <w:lang w:val="fr-FR"/>
        </w:rPr>
        <w:t xml:space="preserve"> et </w:t>
      </w:r>
      <w:ins w:id="95" w:author="Fleur Gellé" w:date="2024-02-01T14:59:00Z">
        <w:r w:rsidR="00110A56">
          <w:rPr>
            <w:lang w:val="fr-FR"/>
          </w:rPr>
          <w:t xml:space="preserve">(de </w:t>
        </w:r>
      </w:ins>
      <w:ins w:id="96" w:author="Fleur Gellé" w:date="2024-02-01T14:58:00Z">
        <w:r w:rsidR="0042698A">
          <w:rPr>
            <w:lang w:val="fr-FR"/>
          </w:rPr>
          <w:t xml:space="preserve">la </w:t>
        </w:r>
        <w:r w:rsidR="0042698A">
          <w:rPr>
            <w:lang w:val="fr-FR"/>
          </w:rPr>
          <w:fldChar w:fldCharType="begin"/>
        </w:r>
        <w:r w:rsidR="0042698A">
          <w:rPr>
            <w:lang w:val="fr-FR"/>
          </w:rPr>
          <w:instrText>HYPERLINK "https://datarescue.ooxo1.nl/en"</w:instrText>
        </w:r>
        <w:r w:rsidR="0042698A">
          <w:rPr>
            <w:lang w:val="fr-FR"/>
          </w:rPr>
        </w:r>
        <w:r w:rsidR="0042698A">
          <w:rPr>
            <w:lang w:val="fr-FR"/>
          </w:rPr>
          <w:fldChar w:fldCharType="separate"/>
        </w:r>
        <w:r w:rsidR="0042698A" w:rsidRPr="00002DCE">
          <w:rPr>
            <w:rStyle w:val="Hyperlink"/>
            <w:lang w:val="fr-FR"/>
          </w:rPr>
          <w:t>version b</w:t>
        </w:r>
        <w:r w:rsidR="0042698A">
          <w:rPr>
            <w:rStyle w:val="Hyperlink"/>
            <w:lang w:val="fr-FR"/>
          </w:rPr>
          <w:t>ê</w:t>
        </w:r>
        <w:r w:rsidR="0042698A" w:rsidRPr="00002DCE">
          <w:rPr>
            <w:rStyle w:val="Hyperlink"/>
            <w:lang w:val="fr-FR"/>
          </w:rPr>
          <w:t>ta</w:t>
        </w:r>
        <w:r w:rsidR="0042698A">
          <w:rPr>
            <w:lang w:val="fr-FR"/>
          </w:rPr>
          <w:fldChar w:fldCharType="end"/>
        </w:r>
      </w:ins>
      <w:ins w:id="97" w:author="Fleur Gellé" w:date="2024-02-01T14:59:00Z">
        <w:r w:rsidR="00110A56">
          <w:rPr>
            <w:lang w:val="fr-FR"/>
          </w:rPr>
          <w:t>)</w:t>
        </w:r>
      </w:ins>
      <w:ins w:id="98" w:author="Fleur Gellé" w:date="2024-02-01T14:58:00Z">
        <w:r w:rsidR="0042698A">
          <w:rPr>
            <w:lang w:val="fr-FR"/>
          </w:rPr>
          <w:t xml:space="preserve"> du </w:t>
        </w:r>
        <w:r w:rsidR="00242B17">
          <w:rPr>
            <w:lang w:val="fr-FR"/>
          </w:rPr>
          <w:fldChar w:fldCharType="begin"/>
        </w:r>
        <w:r w:rsidR="00242B17">
          <w:rPr>
            <w:lang w:val="fr-FR"/>
          </w:rPr>
          <w:instrText>HYPERLINK "https://datarescue.climate.copernicus.eu/"</w:instrText>
        </w:r>
        <w:r w:rsidR="00242B17">
          <w:rPr>
            <w:lang w:val="fr-FR"/>
          </w:rPr>
        </w:r>
        <w:r w:rsidR="00242B17">
          <w:rPr>
            <w:lang w:val="fr-FR"/>
          </w:rPr>
          <w:fldChar w:fldCharType="separate"/>
        </w:r>
        <w:r w:rsidR="00242B17" w:rsidRPr="001716DB">
          <w:rPr>
            <w:rStyle w:val="Hyperlink"/>
            <w:lang w:val="fr-FR"/>
          </w:rPr>
          <w:t>portail modernisé associé du service de sauvetage des données Copernicus</w:t>
        </w:r>
        <w:r w:rsidR="00242B17">
          <w:rPr>
            <w:lang w:val="fr-FR"/>
          </w:rPr>
          <w:fldChar w:fldCharType="end"/>
        </w:r>
        <w:r w:rsidR="00242B17" w:rsidRPr="006C2602">
          <w:rPr>
            <w:rStyle w:val="FootnoteReference"/>
            <w:rPrChange w:id="99" w:author="Frédérique Julliard" w:date="2024-02-01T16:12:00Z">
              <w:rPr>
                <w:rStyle w:val="FootnoteReference"/>
                <w:i/>
                <w:iCs/>
              </w:rPr>
            </w:rPrChange>
          </w:rPr>
          <w:footnoteReference w:id="3"/>
        </w:r>
      </w:ins>
      <w:ins w:id="112" w:author="Fleur Gellé" w:date="2024-02-01T15:00:00Z">
        <w:r w:rsidR="0001637F" w:rsidRPr="006C2602">
          <w:rPr>
            <w:lang w:val="fr-FR"/>
          </w:rPr>
          <w:t>,</w:t>
        </w:r>
      </w:ins>
    </w:p>
    <w:p w14:paraId="1951D68A" w14:textId="079C6BFF" w:rsidR="00831EAA" w:rsidRPr="00C0373A" w:rsidRDefault="00DF3B38" w:rsidP="00831EAA">
      <w:pPr>
        <w:pStyle w:val="WMOBodyText"/>
        <w:rPr>
          <w:lang w:val="fr-FR"/>
        </w:rPr>
      </w:pPr>
      <w:r w:rsidRPr="00C0373A">
        <w:rPr>
          <w:b/>
          <w:bCs/>
          <w:lang w:val="fr-FR"/>
        </w:rPr>
        <w:t xml:space="preserve">Ayant examiné </w:t>
      </w:r>
      <w:r w:rsidRPr="00C0373A">
        <w:rPr>
          <w:lang w:val="fr-FR"/>
        </w:rPr>
        <w:t xml:space="preserve">la </w:t>
      </w:r>
      <w:r w:rsidR="006C2602">
        <w:fldChar w:fldCharType="begin"/>
      </w:r>
      <w:r w:rsidR="006C2602" w:rsidRPr="00520354">
        <w:rPr>
          <w:lang w:val="fr-FR"/>
          <w:rPrChange w:id="113" w:author="Frédérique Julliard" w:date="2024-02-01T16:01:00Z">
            <w:rPr/>
          </w:rPrChange>
        </w:rPr>
        <w:instrText>HYPERLINK \l "_Projet_de_recommandation"</w:instrText>
      </w:r>
      <w:r w:rsidR="006C2602">
        <w:fldChar w:fldCharType="separate"/>
      </w:r>
      <w:r w:rsidRPr="00C0373A">
        <w:rPr>
          <w:rStyle w:val="Hyperlink"/>
          <w:lang w:val="fr-FR"/>
        </w:rPr>
        <w:t>r</w:t>
      </w:r>
      <w:r w:rsidR="00831EAA" w:rsidRPr="00C0373A">
        <w:rPr>
          <w:rStyle w:val="Hyperlink"/>
          <w:lang w:val="fr-FR"/>
        </w:rPr>
        <w:t>ecomm</w:t>
      </w:r>
      <w:r w:rsidRPr="00C0373A">
        <w:rPr>
          <w:rStyle w:val="Hyperlink"/>
          <w:lang w:val="fr-FR"/>
        </w:rPr>
        <w:t>a</w:t>
      </w:r>
      <w:r w:rsidR="00831EAA" w:rsidRPr="00C0373A">
        <w:rPr>
          <w:rStyle w:val="Hyperlink"/>
          <w:lang w:val="fr-FR"/>
        </w:rPr>
        <w:t xml:space="preserve">ndation </w:t>
      </w:r>
      <w:r w:rsidR="005842FC">
        <w:rPr>
          <w:rStyle w:val="Hyperlink"/>
          <w:lang w:val="fr-FR"/>
        </w:rPr>
        <w:t>4.4(1)</w:t>
      </w:r>
      <w:r w:rsidR="00831EAA" w:rsidRPr="00C0373A">
        <w:rPr>
          <w:rStyle w:val="Hyperlink"/>
          <w:lang w:val="fr-FR"/>
        </w:rPr>
        <w:t xml:space="preserve"> (SERCOM-3)</w:t>
      </w:r>
      <w:r w:rsidR="006C2602">
        <w:rPr>
          <w:rStyle w:val="Hyperlink"/>
          <w:lang w:val="fr-FR"/>
        </w:rPr>
        <w:fldChar w:fldCharType="end"/>
      </w:r>
      <w:r w:rsidR="00831EAA" w:rsidRPr="00C0373A">
        <w:rPr>
          <w:lang w:val="fr-FR"/>
        </w:rPr>
        <w:t>,</w:t>
      </w:r>
    </w:p>
    <w:p w14:paraId="73A01903" w14:textId="5945A6E3" w:rsidR="00831EAA" w:rsidRPr="00C0373A" w:rsidRDefault="0087449C" w:rsidP="00831EAA">
      <w:pPr>
        <w:pStyle w:val="WMOBodyText"/>
        <w:rPr>
          <w:lang w:val="fr-FR"/>
        </w:rPr>
      </w:pPr>
      <w:r w:rsidRPr="00C0373A">
        <w:rPr>
          <w:b/>
          <w:bCs/>
          <w:lang w:val="fr-FR"/>
        </w:rPr>
        <w:t xml:space="preserve">Ayant accepté </w:t>
      </w:r>
      <w:r w:rsidRPr="00C0373A">
        <w:rPr>
          <w:lang w:val="fr-FR"/>
        </w:rPr>
        <w:t>la r</w:t>
      </w:r>
      <w:r w:rsidR="00831EAA" w:rsidRPr="00C0373A">
        <w:rPr>
          <w:lang w:val="fr-FR"/>
        </w:rPr>
        <w:t>ecomm</w:t>
      </w:r>
      <w:r w:rsidRPr="00C0373A">
        <w:rPr>
          <w:lang w:val="fr-FR"/>
        </w:rPr>
        <w:t>a</w:t>
      </w:r>
      <w:r w:rsidR="00831EAA" w:rsidRPr="00C0373A">
        <w:rPr>
          <w:lang w:val="fr-FR"/>
        </w:rPr>
        <w:t xml:space="preserve">ndation </w:t>
      </w:r>
      <w:r w:rsidR="005842FC">
        <w:rPr>
          <w:lang w:val="fr-FR"/>
        </w:rPr>
        <w:t>4.4(1)</w:t>
      </w:r>
      <w:r w:rsidR="00831EAA" w:rsidRPr="00C0373A">
        <w:rPr>
          <w:lang w:val="fr-FR"/>
        </w:rPr>
        <w:t xml:space="preserve"> (SERCOM-3),</w:t>
      </w:r>
    </w:p>
    <w:p w14:paraId="5FEC80B9" w14:textId="53192E8D" w:rsidR="00831EAA" w:rsidRPr="00C0373A" w:rsidRDefault="00831EAA" w:rsidP="00831EAA">
      <w:pPr>
        <w:pStyle w:val="WMOBodyText"/>
        <w:rPr>
          <w:lang w:val="fr-FR"/>
        </w:rPr>
      </w:pPr>
      <w:r w:rsidRPr="00C0373A">
        <w:rPr>
          <w:b/>
          <w:bCs/>
          <w:lang w:val="fr-FR"/>
        </w:rPr>
        <w:lastRenderedPageBreak/>
        <w:t>D</w:t>
      </w:r>
      <w:r w:rsidR="00FF1DA7" w:rsidRPr="00C0373A">
        <w:rPr>
          <w:b/>
          <w:bCs/>
          <w:lang w:val="fr-FR"/>
        </w:rPr>
        <w:t>é</w:t>
      </w:r>
      <w:r w:rsidRPr="00C0373A">
        <w:rPr>
          <w:b/>
          <w:bCs/>
          <w:lang w:val="fr-FR"/>
        </w:rPr>
        <w:t xml:space="preserve">cide </w:t>
      </w:r>
      <w:r w:rsidR="00FF1DA7" w:rsidRPr="00C0373A">
        <w:rPr>
          <w:lang w:val="fr-FR"/>
        </w:rPr>
        <w:t>d</w:t>
      </w:r>
      <w:r w:rsidR="00FD6818">
        <w:rPr>
          <w:lang w:val="fr-FR"/>
        </w:rPr>
        <w:t>’</w:t>
      </w:r>
      <w:r w:rsidR="00FF1DA7" w:rsidRPr="00C0373A">
        <w:rPr>
          <w:lang w:val="fr-FR"/>
        </w:rPr>
        <w:t>accélérer la mise en œuvre de la gestion des données</w:t>
      </w:r>
      <w:r w:rsidR="00FF1DA7" w:rsidRPr="00C0373A">
        <w:rPr>
          <w:i/>
          <w:iCs/>
          <w:lang w:val="fr-FR"/>
        </w:rPr>
        <w:t xml:space="preserve"> </w:t>
      </w:r>
      <w:r w:rsidR="00FF1DA7" w:rsidRPr="00C0373A">
        <w:rPr>
          <w:lang w:val="fr-FR"/>
        </w:rPr>
        <w:t>climatologiques</w:t>
      </w:r>
      <w:r w:rsidR="008473A0" w:rsidRPr="00C0373A">
        <w:rPr>
          <w:lang w:val="fr-FR"/>
        </w:rPr>
        <w:t>, telle qu</w:t>
      </w:r>
      <w:r w:rsidR="00FD6818">
        <w:rPr>
          <w:lang w:val="fr-FR"/>
        </w:rPr>
        <w:t>’</w:t>
      </w:r>
      <w:r w:rsidR="008473A0" w:rsidRPr="00C0373A">
        <w:rPr>
          <w:lang w:val="fr-FR"/>
        </w:rPr>
        <w:t>elle est pré</w:t>
      </w:r>
      <w:r w:rsidR="00564A9C" w:rsidRPr="00C0373A">
        <w:rPr>
          <w:lang w:val="fr-FR"/>
        </w:rPr>
        <w:t>sentée</w:t>
      </w:r>
      <w:r w:rsidR="008473A0" w:rsidRPr="00C0373A">
        <w:rPr>
          <w:lang w:val="fr-FR"/>
        </w:rPr>
        <w:t xml:space="preserve"> dans l</w:t>
      </w:r>
      <w:r w:rsidR="00FD6818">
        <w:rPr>
          <w:lang w:val="fr-FR"/>
        </w:rPr>
        <w:t>’</w:t>
      </w:r>
      <w:r w:rsidR="006C2602">
        <w:fldChar w:fldCharType="begin"/>
      </w:r>
      <w:r w:rsidR="006C2602" w:rsidRPr="00520354">
        <w:rPr>
          <w:lang w:val="fr-FR"/>
          <w:rPrChange w:id="114" w:author="Frédérique Julliard" w:date="2024-02-01T16:01:00Z">
            <w:rPr/>
          </w:rPrChange>
        </w:rPr>
        <w:instrText>HYPERLINK \l "_Annex_1_to"</w:instrText>
      </w:r>
      <w:r w:rsidR="006C2602">
        <w:fldChar w:fldCharType="separate"/>
      </w:r>
      <w:r w:rsidR="008473A0" w:rsidRPr="00C0373A">
        <w:rPr>
          <w:rStyle w:val="Hyperlink"/>
          <w:lang w:val="fr-FR"/>
        </w:rPr>
        <w:t>a</w:t>
      </w:r>
      <w:r w:rsidRPr="00C0373A">
        <w:rPr>
          <w:rStyle w:val="Hyperlink"/>
          <w:lang w:val="fr-FR"/>
        </w:rPr>
        <w:t>nnex</w:t>
      </w:r>
      <w:r w:rsidR="008473A0" w:rsidRPr="00C0373A">
        <w:rPr>
          <w:rStyle w:val="Hyperlink"/>
          <w:lang w:val="fr-FR"/>
        </w:rPr>
        <w:t>e</w:t>
      </w:r>
      <w:r w:rsidRPr="00C0373A">
        <w:rPr>
          <w:rStyle w:val="Hyperlink"/>
          <w:lang w:val="fr-FR"/>
        </w:rPr>
        <w:t xml:space="preserve"> 1</w:t>
      </w:r>
      <w:r w:rsidR="006C2602">
        <w:rPr>
          <w:rStyle w:val="Hyperlink"/>
          <w:lang w:val="fr-FR"/>
        </w:rPr>
        <w:fldChar w:fldCharType="end"/>
      </w:r>
      <w:r w:rsidRPr="00C0373A">
        <w:rPr>
          <w:lang w:val="fr-FR"/>
        </w:rPr>
        <w:t xml:space="preserve"> </w:t>
      </w:r>
      <w:r w:rsidR="008473A0" w:rsidRPr="00C0373A">
        <w:rPr>
          <w:lang w:val="fr-FR"/>
        </w:rPr>
        <w:t>de la présente ré</w:t>
      </w:r>
      <w:r w:rsidRPr="00C0373A">
        <w:rPr>
          <w:lang w:val="fr-FR"/>
        </w:rPr>
        <w:t>solution;</w:t>
      </w:r>
    </w:p>
    <w:p w14:paraId="0F132422" w14:textId="6378BDC4" w:rsidR="00831EAA" w:rsidRPr="00C0373A" w:rsidRDefault="002E1909" w:rsidP="00831EAA">
      <w:pPr>
        <w:pStyle w:val="WMOBodyText"/>
        <w:rPr>
          <w:lang w:val="fr-FR"/>
        </w:rPr>
      </w:pPr>
      <w:r w:rsidRPr="00C0373A">
        <w:rPr>
          <w:b/>
          <w:bCs/>
          <w:lang w:val="fr-FR"/>
        </w:rPr>
        <w:t>Approuve</w:t>
      </w:r>
      <w:r w:rsidRPr="00C0373A">
        <w:rPr>
          <w:lang w:val="fr-FR"/>
        </w:rPr>
        <w:t xml:space="preserve"> la poursuite de la mise en œuvre de l</w:t>
      </w:r>
      <w:r w:rsidR="00FD6818">
        <w:rPr>
          <w:lang w:val="fr-FR"/>
        </w:rPr>
        <w:t>’</w:t>
      </w:r>
      <w:r w:rsidRPr="00C0373A">
        <w:rPr>
          <w:lang w:val="fr-FR"/>
        </w:rPr>
        <w:t>Initiative internationale pour le sauvetage de données dans le cadre d</w:t>
      </w:r>
      <w:r w:rsidR="00FD6818">
        <w:rPr>
          <w:lang w:val="fr-FR"/>
        </w:rPr>
        <w:t>’</w:t>
      </w:r>
      <w:r w:rsidRPr="00C0373A">
        <w:rPr>
          <w:lang w:val="fr-FR"/>
        </w:rPr>
        <w:t xml:space="preserve">un </w:t>
      </w:r>
      <w:r w:rsidRPr="00F44BCC">
        <w:rPr>
          <w:lang w:val="fr-FR"/>
        </w:rPr>
        <w:t>partenariat complémentaire avec des acteurs mondiaux, comme cela est présenté dans l</w:t>
      </w:r>
      <w:r w:rsidR="00FD6818">
        <w:rPr>
          <w:lang w:val="fr-FR"/>
        </w:rPr>
        <w:t>’</w:t>
      </w:r>
      <w:r w:rsidR="006C2602">
        <w:fldChar w:fldCharType="begin"/>
      </w:r>
      <w:r w:rsidR="006C2602" w:rsidRPr="00520354">
        <w:rPr>
          <w:lang w:val="fr-FR"/>
          <w:rPrChange w:id="115" w:author="Frédérique Julliard" w:date="2024-02-01T16:01:00Z">
            <w:rPr/>
          </w:rPrChange>
        </w:rPr>
        <w:instrText>HYPERLINK \l "_Annexe_2_du"</w:instrText>
      </w:r>
      <w:r w:rsidR="006C2602">
        <w:fldChar w:fldCharType="separate"/>
      </w:r>
      <w:r w:rsidRPr="00F44BCC">
        <w:rPr>
          <w:rStyle w:val="Hyperlink"/>
          <w:lang w:val="fr-FR"/>
        </w:rPr>
        <w:t>annexe 2</w:t>
      </w:r>
      <w:r w:rsidR="006C2602">
        <w:rPr>
          <w:rStyle w:val="Hyperlink"/>
          <w:lang w:val="fr-FR"/>
        </w:rPr>
        <w:fldChar w:fldCharType="end"/>
      </w:r>
      <w:r w:rsidRPr="00F44BCC">
        <w:rPr>
          <w:lang w:val="fr-FR"/>
        </w:rPr>
        <w:t xml:space="preserve"> de l</w:t>
      </w:r>
      <w:r w:rsidRPr="00C0373A">
        <w:rPr>
          <w:lang w:val="fr-FR"/>
        </w:rPr>
        <w:t>a présente résolution;</w:t>
      </w:r>
    </w:p>
    <w:p w14:paraId="6C5DE78B" w14:textId="54E11A5A" w:rsidR="00831EAA" w:rsidRPr="00C0373A" w:rsidRDefault="003E42D9" w:rsidP="00831EAA">
      <w:pPr>
        <w:pStyle w:val="WMOBodyText"/>
        <w:keepNext/>
        <w:keepLines/>
        <w:spacing w:after="240"/>
        <w:rPr>
          <w:lang w:val="fr-FR"/>
        </w:rPr>
      </w:pPr>
      <w:r w:rsidRPr="00C0373A">
        <w:rPr>
          <w:b/>
          <w:bCs/>
          <w:lang w:val="fr-FR"/>
        </w:rPr>
        <w:t>Prie</w:t>
      </w:r>
      <w:r w:rsidR="00831EAA" w:rsidRPr="00C0373A">
        <w:rPr>
          <w:b/>
          <w:bCs/>
          <w:lang w:val="fr-FR"/>
        </w:rPr>
        <w:t>:</w:t>
      </w:r>
      <w:r w:rsidR="00831EAA" w:rsidRPr="00C0373A">
        <w:rPr>
          <w:lang w:val="fr-FR"/>
        </w:rPr>
        <w:t xml:space="preserve"> </w:t>
      </w:r>
    </w:p>
    <w:p w14:paraId="6988AC5D" w14:textId="4B7B80E8" w:rsidR="00831EAA" w:rsidRPr="00C0373A" w:rsidRDefault="00831EAA" w:rsidP="00494934">
      <w:pPr>
        <w:pStyle w:val="WMOBodyText"/>
        <w:keepNext/>
        <w:keepLines/>
        <w:tabs>
          <w:tab w:val="left" w:pos="567"/>
        </w:tabs>
        <w:spacing w:after="120"/>
        <w:ind w:left="567" w:hanging="567"/>
        <w:rPr>
          <w:lang w:val="fr-FR"/>
        </w:rPr>
      </w:pPr>
      <w:r w:rsidRPr="00C0373A">
        <w:rPr>
          <w:lang w:val="fr-FR"/>
        </w:rPr>
        <w:t>1)</w:t>
      </w:r>
      <w:r w:rsidRPr="00C0373A">
        <w:rPr>
          <w:lang w:val="fr-FR"/>
        </w:rPr>
        <w:tab/>
      </w:r>
      <w:r w:rsidR="00CB2457" w:rsidRPr="00C0373A">
        <w:rPr>
          <w:lang w:val="fr-FR"/>
        </w:rPr>
        <w:t>Les commissions techniques, le Conseil de la recherche, les conseils régionaux et les Membres de participer aux éléments complémentaires susmentionnés dans le domaine de la mise en œuvre de la gestion des données climatologiques</w:t>
      </w:r>
      <w:r w:rsidRPr="00C0373A">
        <w:rPr>
          <w:lang w:val="fr-FR"/>
        </w:rPr>
        <w:t>;</w:t>
      </w:r>
    </w:p>
    <w:p w14:paraId="3B496924" w14:textId="009D75BD" w:rsidR="00831EAA" w:rsidRPr="00C0373A" w:rsidRDefault="00831EAA" w:rsidP="00494934">
      <w:pPr>
        <w:pStyle w:val="WMOBodyText"/>
        <w:tabs>
          <w:tab w:val="left" w:pos="567"/>
        </w:tabs>
        <w:spacing w:before="0" w:after="120"/>
        <w:ind w:left="567" w:hanging="567"/>
        <w:rPr>
          <w:lang w:val="fr-FR"/>
        </w:rPr>
      </w:pPr>
      <w:r w:rsidRPr="00C0373A">
        <w:rPr>
          <w:lang w:val="fr-FR"/>
        </w:rPr>
        <w:t>2)</w:t>
      </w:r>
      <w:r w:rsidRPr="00C0373A">
        <w:rPr>
          <w:lang w:val="fr-FR"/>
        </w:rPr>
        <w:tab/>
      </w:r>
      <w:r w:rsidR="00CB2457" w:rsidRPr="00C0373A">
        <w:rPr>
          <w:lang w:val="fr-FR"/>
        </w:rPr>
        <w:t xml:space="preserve">La </w:t>
      </w:r>
      <w:r w:rsidR="00E52123">
        <w:rPr>
          <w:lang w:val="fr-FR"/>
        </w:rPr>
        <w:t>C</w:t>
      </w:r>
      <w:r w:rsidR="00CB2457" w:rsidRPr="00C0373A">
        <w:rPr>
          <w:lang w:val="fr-FR"/>
        </w:rPr>
        <w:t xml:space="preserve">ommission des services et applications météorologiques, climatologiques, hydrologiques, maritimes et environnementaux </w:t>
      </w:r>
      <w:r w:rsidRPr="00C0373A">
        <w:rPr>
          <w:lang w:val="fr-FR"/>
        </w:rPr>
        <w:t xml:space="preserve">(SERCOM) </w:t>
      </w:r>
      <w:r w:rsidR="0063798E" w:rsidRPr="00C0373A">
        <w:rPr>
          <w:lang w:val="fr-FR"/>
        </w:rPr>
        <w:t xml:space="preserve">de piloter la poursuite du développement du </w:t>
      </w:r>
      <w:r w:rsidR="00E52123">
        <w:rPr>
          <w:lang w:val="fr-FR"/>
        </w:rPr>
        <w:t>C</w:t>
      </w:r>
      <w:r w:rsidR="0063798E" w:rsidRPr="00C0373A">
        <w:rPr>
          <w:lang w:val="fr-FR"/>
        </w:rPr>
        <w:t>adre de gestion des données climat</w:t>
      </w:r>
      <w:r w:rsidR="00E6634B" w:rsidRPr="00C0373A">
        <w:rPr>
          <w:lang w:val="fr-FR"/>
        </w:rPr>
        <w:t>olog</w:t>
      </w:r>
      <w:r w:rsidR="0063798E" w:rsidRPr="00C0373A">
        <w:rPr>
          <w:lang w:val="fr-FR"/>
        </w:rPr>
        <w:t>iques de l</w:t>
      </w:r>
      <w:r w:rsidR="00FD6818">
        <w:rPr>
          <w:lang w:val="fr-FR"/>
        </w:rPr>
        <w:t>’</w:t>
      </w:r>
      <w:r w:rsidR="0063798E" w:rsidRPr="00C0373A">
        <w:rPr>
          <w:lang w:val="fr-FR"/>
        </w:rPr>
        <w:t>OMM</w:t>
      </w:r>
      <w:r w:rsidRPr="00C0373A">
        <w:rPr>
          <w:lang w:val="fr-FR"/>
        </w:rPr>
        <w:t xml:space="preserve">; </w:t>
      </w:r>
    </w:p>
    <w:p w14:paraId="0A535F80" w14:textId="3452897D" w:rsidR="00831EAA" w:rsidRPr="00C0373A" w:rsidRDefault="00831EAA" w:rsidP="00494934">
      <w:pPr>
        <w:pStyle w:val="WMOBodyText"/>
        <w:tabs>
          <w:tab w:val="left" w:pos="567"/>
        </w:tabs>
        <w:spacing w:before="0" w:after="120"/>
        <w:ind w:left="567" w:hanging="567"/>
        <w:rPr>
          <w:lang w:val="fr-FR"/>
        </w:rPr>
      </w:pPr>
      <w:r w:rsidRPr="00C0373A">
        <w:rPr>
          <w:lang w:val="fr-FR"/>
        </w:rPr>
        <w:t>3)</w:t>
      </w:r>
      <w:r w:rsidRPr="00C0373A">
        <w:rPr>
          <w:lang w:val="fr-FR"/>
        </w:rPr>
        <w:tab/>
      </w:r>
      <w:r w:rsidR="00FF4091" w:rsidRPr="00C0373A">
        <w:rPr>
          <w:lang w:val="fr-FR"/>
        </w:rPr>
        <w:t>L</w:t>
      </w:r>
      <w:r w:rsidR="00460698">
        <w:rPr>
          <w:lang w:val="en-CH"/>
        </w:rPr>
        <w:t>a</w:t>
      </w:r>
      <w:r w:rsidR="00FF4091" w:rsidRPr="00C0373A">
        <w:rPr>
          <w:lang w:val="fr-FR"/>
        </w:rPr>
        <w:t xml:space="preserve"> Secrétaire général</w:t>
      </w:r>
      <w:r w:rsidR="00460698">
        <w:rPr>
          <w:lang w:val="en-CH"/>
        </w:rPr>
        <w:t>e</w:t>
      </w:r>
      <w:r w:rsidR="00FF4091" w:rsidRPr="00C0373A">
        <w:rPr>
          <w:lang w:val="fr-FR"/>
        </w:rPr>
        <w:t xml:space="preserve"> de continuer de promouvoir auprès des Membres la </w:t>
      </w:r>
      <w:r w:rsidR="002D0740" w:rsidRPr="00C0373A">
        <w:rPr>
          <w:spacing w:val="-2"/>
          <w:lang w:val="fr-FR"/>
        </w:rPr>
        <w:t>matrice de maturité de l</w:t>
      </w:r>
      <w:r w:rsidR="00FD6818">
        <w:rPr>
          <w:spacing w:val="-2"/>
          <w:lang w:val="fr-FR"/>
        </w:rPr>
        <w:t>’</w:t>
      </w:r>
      <w:r w:rsidR="002D0740" w:rsidRPr="00C0373A">
        <w:rPr>
          <w:spacing w:val="-2"/>
          <w:lang w:val="fr-FR"/>
        </w:rPr>
        <w:t>OMM en matière de gestion des données climatologiques</w:t>
      </w:r>
      <w:r w:rsidRPr="00C0373A">
        <w:rPr>
          <w:lang w:val="fr-FR"/>
        </w:rPr>
        <w:t>;</w:t>
      </w:r>
    </w:p>
    <w:p w14:paraId="5F427D8A" w14:textId="1762ABE4" w:rsidR="00474513" w:rsidRPr="00C0373A" w:rsidRDefault="00D727C7" w:rsidP="00763482">
      <w:pPr>
        <w:pStyle w:val="WMOBodyText"/>
        <w:rPr>
          <w:lang w:val="fr-FR"/>
        </w:rPr>
      </w:pPr>
      <w:r w:rsidRPr="00C0373A">
        <w:rPr>
          <w:b/>
          <w:bCs/>
          <w:lang w:val="fr-FR"/>
        </w:rPr>
        <w:t>Demande instamment</w:t>
      </w:r>
      <w:r w:rsidRPr="00C0373A">
        <w:rPr>
          <w:lang w:val="fr-FR"/>
        </w:rPr>
        <w:t xml:space="preserve"> aux Membres d</w:t>
      </w:r>
      <w:r w:rsidR="00FD6818">
        <w:rPr>
          <w:lang w:val="fr-FR"/>
        </w:rPr>
        <w:t>’</w:t>
      </w:r>
      <w:r w:rsidRPr="00C0373A">
        <w:rPr>
          <w:lang w:val="fr-FR"/>
        </w:rPr>
        <w:t xml:space="preserve">envisager de soumettre leurs jeux de données nationaux, régionaux et mondiaux relatifs au climat </w:t>
      </w:r>
      <w:r w:rsidR="00AF1619">
        <w:rPr>
          <w:lang w:val="fr-FR"/>
        </w:rPr>
        <w:t xml:space="preserve">à une </w:t>
      </w:r>
      <w:r w:rsidRPr="00C0373A">
        <w:rPr>
          <w:lang w:val="fr-FR"/>
        </w:rPr>
        <w:t xml:space="preserve">évaluation dans le cadre de la </w:t>
      </w:r>
      <w:r w:rsidR="00763482" w:rsidRPr="00C0373A">
        <w:rPr>
          <w:spacing w:val="-2"/>
          <w:lang w:val="fr-FR"/>
        </w:rPr>
        <w:t>matrice de maturité de l</w:t>
      </w:r>
      <w:r w:rsidR="00FD6818">
        <w:rPr>
          <w:spacing w:val="-2"/>
          <w:lang w:val="fr-FR"/>
        </w:rPr>
        <w:t>’</w:t>
      </w:r>
      <w:r w:rsidR="00763482" w:rsidRPr="00C0373A">
        <w:rPr>
          <w:spacing w:val="-2"/>
          <w:lang w:val="fr-FR"/>
        </w:rPr>
        <w:t>OMM en matière de gestion des données climatologiques</w:t>
      </w:r>
      <w:r w:rsidR="00410F69" w:rsidRPr="00C0373A">
        <w:rPr>
          <w:lang w:val="fr-FR"/>
        </w:rPr>
        <w:t>.</w:t>
      </w:r>
    </w:p>
    <w:p w14:paraId="19DDD8F8" w14:textId="668B7297" w:rsidR="00474513" w:rsidRPr="00C0373A" w:rsidRDefault="006C2602" w:rsidP="00474513">
      <w:pPr>
        <w:pStyle w:val="WMOBodyText"/>
        <w:ind w:left="1134" w:hanging="1134"/>
        <w:rPr>
          <w:lang w:val="fr-FR"/>
        </w:rPr>
      </w:pPr>
      <w:r>
        <w:fldChar w:fldCharType="begin"/>
      </w:r>
      <w:r w:rsidRPr="00520354">
        <w:rPr>
          <w:lang w:val="fr-FR"/>
          <w:rPrChange w:id="116" w:author="Frédérique Julliard" w:date="2024-02-01T16:01:00Z">
            <w:rPr/>
          </w:rPrChange>
        </w:rPr>
        <w:instrText>HYPERLINK \l "_</w:instrText>
      </w:r>
      <w:r w:rsidRPr="00520354">
        <w:rPr>
          <w:lang w:val="fr-FR"/>
          <w:rPrChange w:id="117" w:author="Frédérique Julliard" w:date="2024-02-01T16:01:00Z">
            <w:rPr/>
          </w:rPrChange>
        </w:rPr>
        <w:instrText>Annexe_1_du"</w:instrText>
      </w:r>
      <w:r>
        <w:fldChar w:fldCharType="separate"/>
      </w:r>
      <w:r w:rsidR="00474513" w:rsidRPr="00C0373A">
        <w:rPr>
          <w:rStyle w:val="Hyperlink"/>
          <w:lang w:val="fr-FR"/>
        </w:rPr>
        <w:t>Annexe</w:t>
      </w:r>
      <w:r w:rsidR="00410F69" w:rsidRPr="00C0373A">
        <w:rPr>
          <w:rStyle w:val="Hyperlink"/>
          <w:lang w:val="fr-FR"/>
        </w:rPr>
        <w:t>s:2</w:t>
      </w:r>
      <w:r>
        <w:rPr>
          <w:rStyle w:val="Hyperlink"/>
          <w:lang w:val="fr-FR"/>
        </w:rPr>
        <w:fldChar w:fldCharType="end"/>
      </w:r>
    </w:p>
    <w:p w14:paraId="1D89946D" w14:textId="351B63AE" w:rsidR="003200A8" w:rsidRPr="00C0373A" w:rsidRDefault="00BE0A5F" w:rsidP="00BE0A5F">
      <w:pPr>
        <w:pStyle w:val="WMOBodyText"/>
        <w:spacing w:before="0" w:after="360"/>
        <w:jc w:val="center"/>
        <w:rPr>
          <w:lang w:val="fr-FR"/>
        </w:rPr>
      </w:pPr>
      <w:r w:rsidRPr="00C0373A">
        <w:rPr>
          <w:lang w:val="fr-FR"/>
        </w:rPr>
        <w:t>__________</w:t>
      </w:r>
      <w:r w:rsidR="003200A8" w:rsidRPr="00C0373A">
        <w:rPr>
          <w:lang w:val="fr-FR"/>
        </w:rPr>
        <w:br w:type="page"/>
      </w:r>
    </w:p>
    <w:p w14:paraId="420FE9D9" w14:textId="67EACFF2" w:rsidR="00BE0A5F" w:rsidRPr="00C0373A" w:rsidRDefault="00BE0A5F" w:rsidP="00BE0A5F">
      <w:pPr>
        <w:pStyle w:val="Heading2"/>
        <w:keepNext w:val="0"/>
        <w:keepLines w:val="0"/>
        <w:spacing w:after="240"/>
        <w:rPr>
          <w:sz w:val="20"/>
          <w:szCs w:val="20"/>
          <w:lang w:val="fr-FR"/>
        </w:rPr>
      </w:pPr>
      <w:bookmarkStart w:id="118" w:name="_Annex_1_to"/>
      <w:bookmarkStart w:id="119" w:name="_Annexe_1_du"/>
      <w:bookmarkEnd w:id="118"/>
      <w:bookmarkEnd w:id="119"/>
      <w:r w:rsidRPr="00C0373A">
        <w:rPr>
          <w:sz w:val="20"/>
          <w:szCs w:val="20"/>
          <w:lang w:val="fr-FR"/>
        </w:rPr>
        <w:lastRenderedPageBreak/>
        <w:t>Annexe 1 du projet de résolution ##/1 (EC-78)</w:t>
      </w:r>
    </w:p>
    <w:p w14:paraId="778AF1E9" w14:textId="08108620" w:rsidR="00BE0A5F" w:rsidRPr="00C0373A" w:rsidRDefault="00BE0A5F" w:rsidP="00BE0A5F">
      <w:pPr>
        <w:jc w:val="center"/>
        <w:rPr>
          <w:b/>
          <w:bCs/>
          <w:lang w:val="fr-FR"/>
        </w:rPr>
      </w:pPr>
      <w:r w:rsidRPr="00C0373A">
        <w:rPr>
          <w:b/>
          <w:bCs/>
          <w:lang w:val="fr-FR"/>
        </w:rPr>
        <w:t>Acc</w:t>
      </w:r>
      <w:r w:rsidR="003200A8" w:rsidRPr="00C0373A">
        <w:rPr>
          <w:b/>
          <w:bCs/>
          <w:lang w:val="fr-FR"/>
        </w:rPr>
        <w:t>élérer la mise en œuvre de la gestion des données climatologiques</w:t>
      </w:r>
    </w:p>
    <w:p w14:paraId="286F6DCF" w14:textId="31BDBE23" w:rsidR="00BE0A5F" w:rsidRPr="00C0373A" w:rsidRDefault="003200A8" w:rsidP="00BE0A5F">
      <w:pPr>
        <w:spacing w:before="240" w:after="240"/>
        <w:rPr>
          <w:b/>
          <w:bCs/>
          <w:lang w:val="fr-FR"/>
        </w:rPr>
      </w:pPr>
      <w:r w:rsidRPr="00C0373A">
        <w:rPr>
          <w:b/>
          <w:bCs/>
          <w:lang w:val="fr-FR"/>
        </w:rPr>
        <w:t>Objectifs</w:t>
      </w:r>
    </w:p>
    <w:p w14:paraId="55D462E8" w14:textId="4D50DAEE" w:rsidR="00BE0A5F" w:rsidRPr="00C0373A" w:rsidRDefault="00BE0A5F" w:rsidP="00494934">
      <w:pPr>
        <w:spacing w:before="240" w:after="120"/>
        <w:ind w:left="567" w:hanging="567"/>
        <w:jc w:val="left"/>
        <w:rPr>
          <w:lang w:val="fr-FR"/>
        </w:rPr>
      </w:pPr>
      <w:r w:rsidRPr="00C0373A">
        <w:rPr>
          <w:lang w:val="fr-FR"/>
        </w:rPr>
        <w:t>1)</w:t>
      </w:r>
      <w:r w:rsidRPr="00C0373A">
        <w:rPr>
          <w:lang w:val="fr-FR"/>
        </w:rPr>
        <w:tab/>
      </w:r>
      <w:r w:rsidR="003E3DBF" w:rsidRPr="00C0373A">
        <w:rPr>
          <w:lang w:val="fr-FR"/>
        </w:rPr>
        <w:t>Co</w:t>
      </w:r>
      <w:r w:rsidR="00554E60" w:rsidRPr="00C0373A">
        <w:rPr>
          <w:lang w:val="fr-FR"/>
        </w:rPr>
        <w:t xml:space="preserve">ntribuer </w:t>
      </w:r>
      <w:r w:rsidR="003E3DBF" w:rsidRPr="00C0373A">
        <w:rPr>
          <w:lang w:val="fr-FR"/>
        </w:rPr>
        <w:t>à l</w:t>
      </w:r>
      <w:r w:rsidR="00FD6818">
        <w:rPr>
          <w:lang w:val="fr-FR"/>
        </w:rPr>
        <w:t>’</w:t>
      </w:r>
      <w:r w:rsidR="003E3DBF" w:rsidRPr="00C0373A">
        <w:rPr>
          <w:lang w:val="fr-FR"/>
        </w:rPr>
        <w:t>évaluation et l</w:t>
      </w:r>
      <w:r w:rsidR="00FD6818">
        <w:rPr>
          <w:lang w:val="fr-FR"/>
        </w:rPr>
        <w:t>’</w:t>
      </w:r>
      <w:r w:rsidR="003E3DBF" w:rsidRPr="00C0373A">
        <w:rPr>
          <w:lang w:val="fr-FR"/>
        </w:rPr>
        <w:t xml:space="preserve">enregistrement des jeux de données </w:t>
      </w:r>
      <w:r w:rsidR="00554E60" w:rsidRPr="00C0373A">
        <w:rPr>
          <w:lang w:val="fr-FR"/>
        </w:rPr>
        <w:t xml:space="preserve">destinés à être échangés </w:t>
      </w:r>
      <w:r w:rsidR="003E3DBF" w:rsidRPr="00C0373A">
        <w:rPr>
          <w:lang w:val="fr-FR"/>
        </w:rPr>
        <w:t xml:space="preserve">au plan international </w:t>
      </w:r>
      <w:r w:rsidR="00554E60" w:rsidRPr="00C0373A">
        <w:rPr>
          <w:lang w:val="fr-FR"/>
        </w:rPr>
        <w:t>à des fins de surveillance et d</w:t>
      </w:r>
      <w:r w:rsidR="00FD6818">
        <w:rPr>
          <w:lang w:val="fr-FR"/>
        </w:rPr>
        <w:t>’</w:t>
      </w:r>
      <w:r w:rsidR="00554E60" w:rsidRPr="00C0373A">
        <w:rPr>
          <w:lang w:val="fr-FR"/>
        </w:rPr>
        <w:t>étude du climat, et pour les applications climatologiques</w:t>
      </w:r>
      <w:r w:rsidR="003E3DBF" w:rsidRPr="00C0373A">
        <w:rPr>
          <w:lang w:val="fr-FR"/>
        </w:rPr>
        <w:t>, conformément à la Politique unifiée de l’Organisation pour l’échange de données sur le système Terre (</w:t>
      </w:r>
      <w:r w:rsidR="006C2602">
        <w:fldChar w:fldCharType="begin"/>
      </w:r>
      <w:r w:rsidR="006C2602" w:rsidRPr="00520354">
        <w:rPr>
          <w:lang w:val="fr-FR"/>
          <w:rPrChange w:id="120" w:author="Frédérique Julliard" w:date="2024-02-01T16:01:00Z">
            <w:rPr/>
          </w:rPrChange>
        </w:rPr>
        <w:instrText>HYPERLINK "https://library.wmo.int/idviewer/37353/10"</w:instrText>
      </w:r>
      <w:r w:rsidR="006C2602">
        <w:fldChar w:fldCharType="separate"/>
      </w:r>
      <w:r w:rsidR="003E3DBF" w:rsidRPr="00C0373A">
        <w:rPr>
          <w:rStyle w:val="Hyperlink"/>
          <w:lang w:val="fr-FR"/>
        </w:rPr>
        <w:t>résolution 1 (Cg-Ext(2021)</w:t>
      </w:r>
      <w:r w:rsidR="006C2602">
        <w:rPr>
          <w:rStyle w:val="Hyperlink"/>
          <w:lang w:val="fr-FR"/>
        </w:rPr>
        <w:fldChar w:fldCharType="end"/>
      </w:r>
      <w:r w:rsidR="003E3DBF" w:rsidRPr="00C0373A">
        <w:rPr>
          <w:lang w:val="fr-FR"/>
        </w:rPr>
        <w:t>);</w:t>
      </w:r>
    </w:p>
    <w:p w14:paraId="4FE34DC6" w14:textId="4288A874" w:rsidR="00BE0A5F" w:rsidRPr="00C0373A" w:rsidRDefault="00BE0A5F" w:rsidP="00494934">
      <w:pPr>
        <w:spacing w:after="120"/>
        <w:ind w:left="567" w:hanging="567"/>
        <w:jc w:val="left"/>
        <w:rPr>
          <w:lang w:val="fr-FR"/>
        </w:rPr>
      </w:pPr>
      <w:r w:rsidRPr="00C0373A">
        <w:rPr>
          <w:lang w:val="fr-FR"/>
        </w:rPr>
        <w:t>2)</w:t>
      </w:r>
      <w:r w:rsidRPr="00C0373A">
        <w:rPr>
          <w:lang w:val="fr-FR"/>
        </w:rPr>
        <w:tab/>
      </w:r>
      <w:r w:rsidR="00D353D2" w:rsidRPr="00C0373A">
        <w:rPr>
          <w:lang w:val="fr-FR"/>
        </w:rPr>
        <w:t xml:space="preserve">Faciliter la sauvegarde et la bonne gestion de toutes les données et métadonnées associées qui servent ou pourraient servir à la surveillance du changement climatique en en conservant de multiples exemplaires </w:t>
      </w:r>
      <w:r w:rsidR="00405E04">
        <w:rPr>
          <w:lang w:val="fr-FR"/>
        </w:rPr>
        <w:t xml:space="preserve">en divers endroits </w:t>
      </w:r>
      <w:r w:rsidR="00D353D2" w:rsidRPr="00C0373A">
        <w:rPr>
          <w:lang w:val="fr-FR"/>
        </w:rPr>
        <w:t>pendant toute la durée de conservation prévue</w:t>
      </w:r>
      <w:r w:rsidRPr="00C0373A">
        <w:rPr>
          <w:lang w:val="fr-FR"/>
        </w:rPr>
        <w:t xml:space="preserve">; </w:t>
      </w:r>
    </w:p>
    <w:p w14:paraId="5E2B898F" w14:textId="256A9E0A" w:rsidR="00BE0A5F" w:rsidRPr="00C0373A" w:rsidRDefault="00BE0A5F" w:rsidP="00494934">
      <w:pPr>
        <w:spacing w:after="120"/>
        <w:ind w:left="567" w:hanging="567"/>
        <w:jc w:val="left"/>
        <w:rPr>
          <w:lang w:val="fr-FR"/>
        </w:rPr>
      </w:pPr>
      <w:r w:rsidRPr="00C0373A">
        <w:rPr>
          <w:lang w:val="fr-FR"/>
        </w:rPr>
        <w:t>3)</w:t>
      </w:r>
      <w:r w:rsidRPr="00C0373A">
        <w:rPr>
          <w:lang w:val="fr-FR"/>
        </w:rPr>
        <w:tab/>
      </w:r>
      <w:r w:rsidR="00BC3912" w:rsidRPr="00C0373A">
        <w:rPr>
          <w:lang w:val="fr-FR"/>
        </w:rPr>
        <w:t>A</w:t>
      </w:r>
      <w:r w:rsidR="00A34DC2" w:rsidRPr="00C0373A">
        <w:rPr>
          <w:lang w:val="fr-FR"/>
        </w:rPr>
        <w:t xml:space="preserve">ccroître le degré de </w:t>
      </w:r>
      <w:r w:rsidR="00BC3912" w:rsidRPr="00C0373A">
        <w:rPr>
          <w:lang w:val="fr-FR"/>
        </w:rPr>
        <w:t xml:space="preserve">maturité et la qualité des pratiques de gestion </w:t>
      </w:r>
      <w:r w:rsidR="00A34DC2" w:rsidRPr="00C0373A">
        <w:rPr>
          <w:lang w:val="fr-FR"/>
        </w:rPr>
        <w:t xml:space="preserve">appliquées aux </w:t>
      </w:r>
      <w:r w:rsidR="00BC3912" w:rsidRPr="00C0373A">
        <w:rPr>
          <w:lang w:val="fr-FR"/>
        </w:rPr>
        <w:t>jeux de données nationaux, régionaux et mondiaux</w:t>
      </w:r>
      <w:r w:rsidRPr="00C0373A">
        <w:rPr>
          <w:lang w:val="fr-FR"/>
        </w:rPr>
        <w:t xml:space="preserve">; </w:t>
      </w:r>
      <w:r w:rsidR="00CF072D" w:rsidRPr="00C0373A">
        <w:rPr>
          <w:lang w:val="fr-FR"/>
        </w:rPr>
        <w:t xml:space="preserve">cataloguer </w:t>
      </w:r>
      <w:r w:rsidR="00BC6CAF">
        <w:rPr>
          <w:lang w:val="fr-FR"/>
        </w:rPr>
        <w:t xml:space="preserve">ces jeux de données </w:t>
      </w:r>
      <w:r w:rsidR="00CF072D" w:rsidRPr="00C0373A">
        <w:rPr>
          <w:lang w:val="fr-FR"/>
        </w:rPr>
        <w:t>pour faciliter leur recherche et leur consultation;</w:t>
      </w:r>
      <w:r w:rsidRPr="00C0373A">
        <w:rPr>
          <w:lang w:val="fr-FR"/>
        </w:rPr>
        <w:t xml:space="preserve"> </w:t>
      </w:r>
      <w:r w:rsidR="00506648" w:rsidRPr="00C0373A">
        <w:rPr>
          <w:lang w:val="fr-FR"/>
        </w:rPr>
        <w:t xml:space="preserve">et promouvoir leur utilisation pour étayer </w:t>
      </w:r>
      <w:r w:rsidR="00660C93">
        <w:rPr>
          <w:lang w:val="fr-FR"/>
        </w:rPr>
        <w:t xml:space="preserve">la </w:t>
      </w:r>
      <w:r w:rsidR="00506648" w:rsidRPr="00C0373A">
        <w:rPr>
          <w:lang w:val="fr-FR"/>
        </w:rPr>
        <w:t xml:space="preserve">prise de décisions et </w:t>
      </w:r>
      <w:r w:rsidR="00660C93" w:rsidRPr="00C0373A">
        <w:rPr>
          <w:lang w:val="fr-FR"/>
        </w:rPr>
        <w:t xml:space="preserve">la conception de cadres </w:t>
      </w:r>
      <w:r w:rsidR="009039FD">
        <w:rPr>
          <w:lang w:val="fr-FR"/>
        </w:rPr>
        <w:t>ayant un intérêt pour cette dernière</w:t>
      </w:r>
      <w:r w:rsidR="00506648" w:rsidRPr="00C0373A">
        <w:rPr>
          <w:lang w:val="fr-FR"/>
        </w:rPr>
        <w:t>;</w:t>
      </w:r>
    </w:p>
    <w:p w14:paraId="47490A9D" w14:textId="42BA2BDA" w:rsidR="00BE0A5F" w:rsidRPr="00C0373A" w:rsidRDefault="00BE0A5F" w:rsidP="00494934">
      <w:pPr>
        <w:spacing w:after="120"/>
        <w:ind w:left="567" w:hanging="567"/>
        <w:jc w:val="left"/>
        <w:rPr>
          <w:lang w:val="fr-FR"/>
        </w:rPr>
      </w:pPr>
      <w:r w:rsidRPr="00C0373A">
        <w:rPr>
          <w:lang w:val="fr-FR"/>
        </w:rPr>
        <w:t>4)</w:t>
      </w:r>
      <w:r w:rsidRPr="00C0373A">
        <w:rPr>
          <w:lang w:val="fr-FR"/>
        </w:rPr>
        <w:tab/>
      </w:r>
      <w:r w:rsidR="002872D3" w:rsidRPr="00C0373A">
        <w:rPr>
          <w:lang w:val="fr-FR"/>
        </w:rPr>
        <w:t>Chercher à obtenir auprès des utilisateurs un retour d</w:t>
      </w:r>
      <w:r w:rsidR="00FD6818">
        <w:rPr>
          <w:lang w:val="fr-FR"/>
        </w:rPr>
        <w:t>’</w:t>
      </w:r>
      <w:r w:rsidR="002872D3" w:rsidRPr="00C0373A">
        <w:rPr>
          <w:lang w:val="fr-FR"/>
        </w:rPr>
        <w:t>information sur la qualité, l</w:t>
      </w:r>
      <w:r w:rsidR="00FD6818">
        <w:rPr>
          <w:lang w:val="fr-FR"/>
        </w:rPr>
        <w:t>’</w:t>
      </w:r>
      <w:r w:rsidR="002872D3" w:rsidRPr="00C0373A">
        <w:rPr>
          <w:lang w:val="fr-FR"/>
        </w:rPr>
        <w:t>adéquation à l</w:t>
      </w:r>
      <w:r w:rsidR="00FD6818">
        <w:rPr>
          <w:lang w:val="fr-FR"/>
        </w:rPr>
        <w:t>’</w:t>
      </w:r>
      <w:r w:rsidR="002872D3" w:rsidRPr="00C0373A">
        <w:rPr>
          <w:lang w:val="fr-FR"/>
        </w:rPr>
        <w:t>usage et l</w:t>
      </w:r>
      <w:r w:rsidR="00FD6818">
        <w:rPr>
          <w:lang w:val="fr-FR"/>
        </w:rPr>
        <w:t>’</w:t>
      </w:r>
      <w:r w:rsidR="002872D3" w:rsidRPr="00C0373A">
        <w:rPr>
          <w:lang w:val="fr-FR"/>
        </w:rPr>
        <w:t>exploitabilité des données échangées.</w:t>
      </w:r>
    </w:p>
    <w:p w14:paraId="582916CE" w14:textId="4D124BDA" w:rsidR="00BE0A5F" w:rsidRPr="00C0373A" w:rsidRDefault="003200A8" w:rsidP="00BE0A5F">
      <w:pPr>
        <w:spacing w:before="240" w:after="240"/>
        <w:jc w:val="left"/>
        <w:rPr>
          <w:b/>
          <w:bCs/>
          <w:lang w:val="fr-FR"/>
        </w:rPr>
      </w:pPr>
      <w:r w:rsidRPr="00C0373A">
        <w:rPr>
          <w:b/>
          <w:bCs/>
          <w:lang w:val="fr-FR"/>
        </w:rPr>
        <w:t>Mesures s</w:t>
      </w:r>
      <w:r w:rsidR="00BE0A5F" w:rsidRPr="00C0373A">
        <w:rPr>
          <w:b/>
          <w:bCs/>
          <w:lang w:val="fr-FR"/>
        </w:rPr>
        <w:t>trat</w:t>
      </w:r>
      <w:r w:rsidRPr="00C0373A">
        <w:rPr>
          <w:b/>
          <w:bCs/>
          <w:lang w:val="fr-FR"/>
        </w:rPr>
        <w:t>égiques pour accélérer la mise en œuvre de la gestion des données climatologiques</w:t>
      </w:r>
    </w:p>
    <w:p w14:paraId="3B5CBAA6" w14:textId="7DB1BA5B" w:rsidR="00BE0A5F" w:rsidRPr="00C0373A" w:rsidRDefault="00C671D2" w:rsidP="00BE0A5F">
      <w:pPr>
        <w:spacing w:before="240" w:after="240"/>
        <w:jc w:val="left"/>
        <w:rPr>
          <w:i/>
          <w:iCs/>
          <w:lang w:val="fr-FR"/>
        </w:rPr>
      </w:pPr>
      <w:r w:rsidRPr="00C0373A">
        <w:rPr>
          <w:i/>
          <w:iCs/>
          <w:lang w:val="fr-FR"/>
        </w:rPr>
        <w:t xml:space="preserve">Note: Les mesures stratégiques visent à améliorer la collaboration internationale aux fins de la constitution et de la mise à disposition de jeux de données climatologiques de haute qualité </w:t>
      </w:r>
      <w:r w:rsidR="00561ACF">
        <w:rPr>
          <w:i/>
          <w:iCs/>
          <w:lang w:val="fr-FR"/>
        </w:rPr>
        <w:t xml:space="preserve">et </w:t>
      </w:r>
      <w:r w:rsidRPr="00C0373A">
        <w:rPr>
          <w:i/>
          <w:iCs/>
          <w:lang w:val="fr-FR"/>
        </w:rPr>
        <w:t xml:space="preserve">offrant une traçabilité, faciles à trouver et à consulter pour la surveillance et la prévision du climat, ainsi que pour les applications et services connexes. </w:t>
      </w:r>
    </w:p>
    <w:p w14:paraId="6F7135AA" w14:textId="24A55CF2" w:rsidR="00BE0A5F" w:rsidRPr="00C0373A" w:rsidRDefault="00BE0A5F" w:rsidP="00494934">
      <w:pPr>
        <w:spacing w:after="120"/>
        <w:ind w:left="567" w:hanging="567"/>
        <w:jc w:val="left"/>
        <w:rPr>
          <w:lang w:val="fr-FR"/>
        </w:rPr>
      </w:pPr>
      <w:r w:rsidRPr="00C0373A">
        <w:rPr>
          <w:lang w:val="fr-FR"/>
        </w:rPr>
        <w:t>1)</w:t>
      </w:r>
      <w:r w:rsidRPr="00C0373A">
        <w:rPr>
          <w:lang w:val="fr-FR"/>
        </w:rPr>
        <w:tab/>
      </w:r>
      <w:r w:rsidR="009B1F0E" w:rsidRPr="00C0373A">
        <w:rPr>
          <w:lang w:val="fr-FR"/>
        </w:rPr>
        <w:t>Promouvoir et accélérer l</w:t>
      </w:r>
      <w:r w:rsidR="00FD6818">
        <w:rPr>
          <w:lang w:val="fr-FR"/>
        </w:rPr>
        <w:t>’</w:t>
      </w:r>
      <w:r w:rsidR="009B1F0E" w:rsidRPr="00C0373A">
        <w:rPr>
          <w:lang w:val="fr-FR"/>
        </w:rPr>
        <w:t xml:space="preserve">évaluation des jeux de données nationaux, régionaux et mondiaux sur le climat pour améliorer la qualité de la gestion de ces </w:t>
      </w:r>
      <w:r w:rsidR="005501E9">
        <w:rPr>
          <w:lang w:val="fr-FR"/>
        </w:rPr>
        <w:t>données</w:t>
      </w:r>
      <w:r w:rsidRPr="00C0373A">
        <w:rPr>
          <w:lang w:val="fr-FR"/>
        </w:rPr>
        <w:t>;</w:t>
      </w:r>
    </w:p>
    <w:p w14:paraId="65249FE9" w14:textId="3160AB31" w:rsidR="00BE0A5F" w:rsidRPr="00DD3A62" w:rsidRDefault="00BE0A5F" w:rsidP="00494934">
      <w:pPr>
        <w:spacing w:after="120"/>
        <w:ind w:left="567" w:hanging="567"/>
        <w:jc w:val="left"/>
        <w:rPr>
          <w:lang w:val="fr-FR"/>
        </w:rPr>
      </w:pPr>
      <w:r w:rsidRPr="00C0373A">
        <w:rPr>
          <w:lang w:val="fr-FR"/>
        </w:rPr>
        <w:t>2)</w:t>
      </w:r>
      <w:r w:rsidRPr="00C0373A">
        <w:rPr>
          <w:lang w:val="fr-FR"/>
        </w:rPr>
        <w:tab/>
      </w:r>
      <w:r w:rsidR="008D44C8" w:rsidRPr="00C0373A">
        <w:rPr>
          <w:lang w:val="fr-FR"/>
        </w:rPr>
        <w:t xml:space="preserve">Collaborer avec les centres nationaux, régionaux et mondiaux référencés dans le Système intégré de traitement et de </w:t>
      </w:r>
      <w:r w:rsidR="008D44C8" w:rsidRPr="00DD3A62">
        <w:rPr>
          <w:lang w:val="fr-FR"/>
        </w:rPr>
        <w:t>prévision de l</w:t>
      </w:r>
      <w:r w:rsidR="00FD6818">
        <w:rPr>
          <w:lang w:val="fr-FR"/>
        </w:rPr>
        <w:t>’</w:t>
      </w:r>
      <w:r w:rsidR="008D44C8" w:rsidRPr="00DD3A62">
        <w:rPr>
          <w:lang w:val="fr-FR"/>
        </w:rPr>
        <w:t>OMM (WIPPS) afin d</w:t>
      </w:r>
      <w:r w:rsidR="00FD6818">
        <w:rPr>
          <w:lang w:val="fr-FR"/>
        </w:rPr>
        <w:t>’</w:t>
      </w:r>
      <w:r w:rsidR="008D44C8" w:rsidRPr="00DD3A62">
        <w:rPr>
          <w:lang w:val="fr-FR"/>
        </w:rPr>
        <w:t>évaluer leurs jeux de données sur le climat;</w:t>
      </w:r>
    </w:p>
    <w:p w14:paraId="49178FE0" w14:textId="3A542496" w:rsidR="00BE0A5F" w:rsidRPr="00C0373A" w:rsidRDefault="00BE0A5F" w:rsidP="00494934">
      <w:pPr>
        <w:spacing w:after="120"/>
        <w:ind w:left="567" w:hanging="567"/>
        <w:jc w:val="left"/>
        <w:rPr>
          <w:lang w:val="fr-FR"/>
        </w:rPr>
      </w:pPr>
      <w:r w:rsidRPr="00DD3A62">
        <w:rPr>
          <w:lang w:val="fr-FR"/>
        </w:rPr>
        <w:t>3)</w:t>
      </w:r>
      <w:r w:rsidRPr="00DD3A62">
        <w:rPr>
          <w:lang w:val="fr-FR"/>
        </w:rPr>
        <w:tab/>
      </w:r>
      <w:r w:rsidR="00952BCA" w:rsidRPr="00DD3A62">
        <w:rPr>
          <w:lang w:val="fr-FR"/>
        </w:rPr>
        <w:t>Acquérir</w:t>
      </w:r>
      <w:r w:rsidR="00880D97" w:rsidRPr="00DD3A62">
        <w:rPr>
          <w:lang w:val="fr-FR"/>
        </w:rPr>
        <w:t xml:space="preserve"> et conserver l</w:t>
      </w:r>
      <w:r w:rsidR="00FD6818">
        <w:rPr>
          <w:lang w:val="fr-FR"/>
        </w:rPr>
        <w:t>’</w:t>
      </w:r>
      <w:r w:rsidR="00880D97" w:rsidRPr="00DD3A62">
        <w:rPr>
          <w:lang w:val="fr-FR"/>
        </w:rPr>
        <w:t>habitude de fonder de préférence les produits phares de l</w:t>
      </w:r>
      <w:r w:rsidR="00FD6818">
        <w:rPr>
          <w:lang w:val="fr-FR"/>
        </w:rPr>
        <w:t>’</w:t>
      </w:r>
      <w:r w:rsidR="00880D97" w:rsidRPr="00DD3A62">
        <w:rPr>
          <w:lang w:val="fr-FR"/>
        </w:rPr>
        <w:t xml:space="preserve">OMM </w:t>
      </w:r>
      <w:r w:rsidR="008773F5">
        <w:rPr>
          <w:lang w:val="fr-FR"/>
        </w:rPr>
        <w:t xml:space="preserve">relatifs à </w:t>
      </w:r>
      <w:r w:rsidR="00880D97" w:rsidRPr="00DD3A62">
        <w:rPr>
          <w:lang w:val="fr-FR"/>
        </w:rPr>
        <w:t>la surveillance du climat (comme le rap</w:t>
      </w:r>
      <w:r w:rsidR="00880D97" w:rsidRPr="00C0373A">
        <w:rPr>
          <w:lang w:val="fr-FR"/>
        </w:rPr>
        <w:t>port sur l</w:t>
      </w:r>
      <w:r w:rsidR="00FD6818">
        <w:rPr>
          <w:lang w:val="fr-FR"/>
        </w:rPr>
        <w:t>’</w:t>
      </w:r>
      <w:r w:rsidR="00880D97" w:rsidRPr="00C0373A">
        <w:rPr>
          <w:lang w:val="fr-FR"/>
        </w:rPr>
        <w:t>état du climat) sur des jeux de données dont le degré de maturité de la gestion a été évalué;</w:t>
      </w:r>
    </w:p>
    <w:p w14:paraId="27F7633C" w14:textId="7895FE61" w:rsidR="00BE0A5F" w:rsidRPr="00C0373A" w:rsidRDefault="00BE0A5F" w:rsidP="00494934">
      <w:pPr>
        <w:spacing w:after="120"/>
        <w:ind w:left="567" w:hanging="567"/>
        <w:jc w:val="left"/>
        <w:rPr>
          <w:lang w:val="fr-FR"/>
        </w:rPr>
      </w:pPr>
      <w:r w:rsidRPr="00C0373A">
        <w:rPr>
          <w:lang w:val="fr-FR"/>
        </w:rPr>
        <w:t>4)</w:t>
      </w:r>
      <w:r w:rsidRPr="00C0373A">
        <w:rPr>
          <w:lang w:val="fr-FR"/>
        </w:rPr>
        <w:tab/>
      </w:r>
      <w:r w:rsidR="00246ED1" w:rsidRPr="00C0373A">
        <w:rPr>
          <w:lang w:val="fr-FR"/>
        </w:rPr>
        <w:t xml:space="preserve">Promouvoir et continuer de mettre à jour le </w:t>
      </w:r>
      <w:r w:rsidR="006C2602">
        <w:fldChar w:fldCharType="begin"/>
      </w:r>
      <w:r w:rsidR="006C2602" w:rsidRPr="00520354">
        <w:rPr>
          <w:lang w:val="fr-FR"/>
          <w:rPrChange w:id="121" w:author="Frédérique Julliard" w:date="2024-02-01T16:01:00Z">
            <w:rPr/>
          </w:rPrChange>
        </w:rPr>
        <w:instrText>HYPERLINK "https</w:instrText>
      </w:r>
      <w:r w:rsidR="006C2602" w:rsidRPr="00520354">
        <w:rPr>
          <w:lang w:val="fr-FR"/>
          <w:rPrChange w:id="122" w:author="Frédérique Julliard" w:date="2024-02-01T16:01:00Z">
            <w:rPr/>
          </w:rPrChange>
        </w:rPr>
        <w:instrText>://library.wmo.int/records/item/56975-manual-on-the-high-quality-global-data-management-framework-for-climate?offset=4"</w:instrText>
      </w:r>
      <w:r w:rsidR="006C2602">
        <w:fldChar w:fldCharType="separate"/>
      </w:r>
      <w:r w:rsidR="00D83ED5" w:rsidRPr="004A7B62">
        <w:rPr>
          <w:rStyle w:val="Hyperlink"/>
          <w:i/>
          <w:iCs/>
          <w:lang w:val="fr-FR"/>
        </w:rPr>
        <w:t>M</w:t>
      </w:r>
      <w:r w:rsidR="00246ED1" w:rsidRPr="004A7B62">
        <w:rPr>
          <w:rStyle w:val="Hyperlink"/>
          <w:i/>
          <w:iCs/>
          <w:lang w:val="fr-FR"/>
        </w:rPr>
        <w:t xml:space="preserve">anuel sur le </w:t>
      </w:r>
      <w:r w:rsidR="00D83ED5" w:rsidRPr="004A7B62">
        <w:rPr>
          <w:rStyle w:val="Hyperlink"/>
          <w:i/>
          <w:iCs/>
          <w:lang w:val="fr-FR"/>
        </w:rPr>
        <w:t>C</w:t>
      </w:r>
      <w:r w:rsidR="00246ED1" w:rsidRPr="004A7B62">
        <w:rPr>
          <w:rStyle w:val="Hyperlink"/>
          <w:i/>
          <w:iCs/>
          <w:lang w:val="fr-FR"/>
        </w:rPr>
        <w:t xml:space="preserve">adre mondial </w:t>
      </w:r>
      <w:r w:rsidR="00D83ED5" w:rsidRPr="004A7B62">
        <w:rPr>
          <w:rStyle w:val="Hyperlink"/>
          <w:i/>
          <w:iCs/>
          <w:lang w:val="fr-FR"/>
        </w:rPr>
        <w:t xml:space="preserve">pour la </w:t>
      </w:r>
      <w:r w:rsidR="00246ED1" w:rsidRPr="004A7B62">
        <w:rPr>
          <w:rStyle w:val="Hyperlink"/>
          <w:i/>
          <w:iCs/>
          <w:lang w:val="fr-FR"/>
        </w:rPr>
        <w:t xml:space="preserve">gestion de données </w:t>
      </w:r>
      <w:r w:rsidR="0088467F" w:rsidRPr="004A7B62">
        <w:rPr>
          <w:rStyle w:val="Hyperlink"/>
          <w:i/>
          <w:iCs/>
          <w:lang w:val="fr-FR"/>
        </w:rPr>
        <w:t>climatologiques de qualité</w:t>
      </w:r>
      <w:r w:rsidR="006C2602">
        <w:rPr>
          <w:rStyle w:val="Hyperlink"/>
          <w:i/>
          <w:iCs/>
          <w:lang w:val="fr-FR"/>
        </w:rPr>
        <w:fldChar w:fldCharType="end"/>
      </w:r>
      <w:r w:rsidR="00246ED1" w:rsidRPr="00C0373A">
        <w:rPr>
          <w:lang w:val="fr-FR"/>
        </w:rPr>
        <w:t xml:space="preserve"> </w:t>
      </w:r>
      <w:r w:rsidR="00D83ED5" w:rsidRPr="00C0373A">
        <w:rPr>
          <w:lang w:val="fr-FR"/>
        </w:rPr>
        <w:t>(OMM-N° 1238)</w:t>
      </w:r>
      <w:r w:rsidR="00246ED1" w:rsidRPr="00C0373A">
        <w:rPr>
          <w:lang w:val="fr-FR"/>
        </w:rPr>
        <w:t>, le mécanisme d</w:t>
      </w:r>
      <w:r w:rsidR="00FD6818">
        <w:rPr>
          <w:lang w:val="fr-FR"/>
        </w:rPr>
        <w:t>’</w:t>
      </w:r>
      <w:r w:rsidR="00246ED1" w:rsidRPr="00C0373A">
        <w:rPr>
          <w:lang w:val="fr-FR"/>
        </w:rPr>
        <w:t>appui de ce cadre et les principes directeurs qui le sous-tendent, et y intégrer les dispositions réglementaires pertinentes fournies par la communauté maritime</w:t>
      </w:r>
      <w:r w:rsidRPr="00C0373A">
        <w:rPr>
          <w:lang w:val="fr-FR"/>
        </w:rPr>
        <w:t>.</w:t>
      </w:r>
    </w:p>
    <w:p w14:paraId="58A6CCFC" w14:textId="7B0D7D79" w:rsidR="00BE0A5F" w:rsidRPr="00C0373A" w:rsidRDefault="003200A8" w:rsidP="00BE0A5F">
      <w:pPr>
        <w:keepNext/>
        <w:keepLines/>
        <w:spacing w:before="240" w:after="240"/>
        <w:jc w:val="left"/>
        <w:rPr>
          <w:b/>
          <w:bCs/>
          <w:lang w:val="fr-FR"/>
        </w:rPr>
      </w:pPr>
      <w:r w:rsidRPr="00C0373A">
        <w:rPr>
          <w:b/>
          <w:bCs/>
          <w:lang w:val="fr-FR"/>
        </w:rPr>
        <w:t>Mesures spécifiques pour accélérer la mise en œuvre de la gestion des données climatologiques</w:t>
      </w:r>
    </w:p>
    <w:p w14:paraId="1212D7BC" w14:textId="2B6EA261" w:rsidR="00BE0A5F" w:rsidRPr="00C0373A" w:rsidRDefault="005A1A41" w:rsidP="00BE0A5F">
      <w:pPr>
        <w:keepNext/>
        <w:keepLines/>
        <w:jc w:val="left"/>
        <w:rPr>
          <w:lang w:val="fr-FR"/>
        </w:rPr>
      </w:pPr>
      <w:bookmarkStart w:id="123" w:name="_Hlk151729925"/>
      <w:r w:rsidRPr="00C0373A">
        <w:rPr>
          <w:i/>
          <w:iCs/>
          <w:lang w:val="fr-FR"/>
        </w:rPr>
        <w:t xml:space="preserve">Note: Les mesures spécifiques comprennent diverses activités </w:t>
      </w:r>
      <w:r w:rsidR="00CF6AE6">
        <w:rPr>
          <w:i/>
          <w:iCs/>
          <w:lang w:val="fr-FR"/>
        </w:rPr>
        <w:t>en cours</w:t>
      </w:r>
      <w:r w:rsidRPr="00C0373A">
        <w:rPr>
          <w:i/>
          <w:iCs/>
          <w:lang w:val="fr-FR"/>
        </w:rPr>
        <w:t xml:space="preserve"> et </w:t>
      </w:r>
      <w:r w:rsidR="00CF6AE6">
        <w:rPr>
          <w:i/>
          <w:iCs/>
          <w:lang w:val="fr-FR"/>
        </w:rPr>
        <w:t xml:space="preserve">à venir </w:t>
      </w:r>
      <w:r w:rsidRPr="00C0373A">
        <w:rPr>
          <w:i/>
          <w:iCs/>
          <w:lang w:val="fr-FR"/>
        </w:rPr>
        <w:t>liées aux données climatologiques qui sous-tendent la production des jeux de données climatologiques nationaux, régionaux et mondiaux des Membres</w:t>
      </w:r>
      <w:r w:rsidR="00BE0A5F" w:rsidRPr="00C0373A">
        <w:rPr>
          <w:i/>
          <w:iCs/>
          <w:lang w:val="fr-FR"/>
        </w:rPr>
        <w:t xml:space="preserve">. </w:t>
      </w:r>
      <w:bookmarkEnd w:id="123"/>
      <w:r w:rsidR="00ED21BF" w:rsidRPr="00C0373A">
        <w:rPr>
          <w:i/>
          <w:iCs/>
          <w:lang w:val="fr-FR"/>
        </w:rPr>
        <w:t>La liste ci-dessous, non exhaustive, présente les priorités actuelles telles qu</w:t>
      </w:r>
      <w:r w:rsidR="00FD6818">
        <w:rPr>
          <w:i/>
          <w:iCs/>
          <w:lang w:val="fr-FR"/>
        </w:rPr>
        <w:t>’</w:t>
      </w:r>
      <w:r w:rsidR="00ED21BF" w:rsidRPr="00C0373A">
        <w:rPr>
          <w:i/>
          <w:iCs/>
          <w:lang w:val="fr-FR"/>
        </w:rPr>
        <w:t>elles figurent dans les plans de travail de la SERCOM et de l</w:t>
      </w:r>
      <w:r w:rsidR="00FD6818">
        <w:rPr>
          <w:i/>
          <w:iCs/>
          <w:lang w:val="fr-FR"/>
        </w:rPr>
        <w:t>’</w:t>
      </w:r>
      <w:r w:rsidR="00ED21BF" w:rsidRPr="00C0373A">
        <w:rPr>
          <w:i/>
          <w:iCs/>
          <w:lang w:val="fr-FR"/>
        </w:rPr>
        <w:t>INFCOM (y compris ceux de leurs équipes d</w:t>
      </w:r>
      <w:r w:rsidR="00FD6818">
        <w:rPr>
          <w:i/>
          <w:iCs/>
          <w:lang w:val="fr-FR"/>
        </w:rPr>
        <w:t>’</w:t>
      </w:r>
      <w:r w:rsidR="00ED21BF" w:rsidRPr="00C0373A">
        <w:rPr>
          <w:i/>
          <w:iCs/>
          <w:lang w:val="fr-FR"/>
        </w:rPr>
        <w:t>experts):</w:t>
      </w:r>
    </w:p>
    <w:p w14:paraId="77EB0842" w14:textId="27BC3601" w:rsidR="00BE0A5F" w:rsidRPr="00C0373A" w:rsidRDefault="00BE0A5F" w:rsidP="00BE0A5F">
      <w:pPr>
        <w:spacing w:before="240"/>
        <w:ind w:left="567" w:hanging="567"/>
        <w:jc w:val="left"/>
        <w:rPr>
          <w:lang w:val="fr-FR"/>
        </w:rPr>
      </w:pPr>
      <w:r w:rsidRPr="00C0373A">
        <w:rPr>
          <w:lang w:val="fr-FR"/>
        </w:rPr>
        <w:t>1)</w:t>
      </w:r>
      <w:r w:rsidRPr="00C0373A">
        <w:rPr>
          <w:lang w:val="fr-FR"/>
        </w:rPr>
        <w:tab/>
      </w:r>
      <w:r w:rsidR="00881C7B" w:rsidRPr="00C0373A">
        <w:rPr>
          <w:lang w:val="fr-FR"/>
        </w:rPr>
        <w:t>Élabor</w:t>
      </w:r>
      <w:r w:rsidR="00B50CA6" w:rsidRPr="00C0373A">
        <w:rPr>
          <w:lang w:val="fr-FR"/>
        </w:rPr>
        <w:t>er</w:t>
      </w:r>
      <w:r w:rsidR="00881C7B" w:rsidRPr="00C0373A">
        <w:rPr>
          <w:lang w:val="fr-FR"/>
        </w:rPr>
        <w:t xml:space="preserve"> de</w:t>
      </w:r>
      <w:r w:rsidR="00B50CA6" w:rsidRPr="00C0373A">
        <w:rPr>
          <w:lang w:val="fr-FR"/>
        </w:rPr>
        <w:t>s</w:t>
      </w:r>
      <w:r w:rsidR="00881C7B" w:rsidRPr="00C0373A">
        <w:rPr>
          <w:lang w:val="fr-FR"/>
        </w:rPr>
        <w:t xml:space="preserve"> documents d</w:t>
      </w:r>
      <w:r w:rsidR="00FD6818">
        <w:rPr>
          <w:lang w:val="fr-FR"/>
        </w:rPr>
        <w:t>’</w:t>
      </w:r>
      <w:r w:rsidR="00881C7B" w:rsidRPr="00C0373A">
        <w:rPr>
          <w:lang w:val="fr-FR"/>
        </w:rPr>
        <w:t>orientation pour combler les lacunes en matière de données des séries chronologiques des Membres relatives au climat;</w:t>
      </w:r>
    </w:p>
    <w:p w14:paraId="0EA8B854" w14:textId="6AD359B1" w:rsidR="00BE0A5F" w:rsidRPr="00C0373A" w:rsidRDefault="00BE0A5F" w:rsidP="00BE0A5F">
      <w:pPr>
        <w:ind w:left="567" w:hanging="567"/>
        <w:jc w:val="left"/>
        <w:rPr>
          <w:lang w:val="fr-FR"/>
        </w:rPr>
      </w:pPr>
      <w:r w:rsidRPr="00C0373A">
        <w:rPr>
          <w:lang w:val="fr-FR"/>
        </w:rPr>
        <w:lastRenderedPageBreak/>
        <w:t>2)</w:t>
      </w:r>
      <w:r w:rsidRPr="00C0373A">
        <w:rPr>
          <w:lang w:val="fr-FR"/>
        </w:rPr>
        <w:tab/>
      </w:r>
      <w:r w:rsidR="00B50CA6" w:rsidRPr="00C0373A">
        <w:rPr>
          <w:lang w:val="fr-FR"/>
        </w:rPr>
        <w:t xml:space="preserve">Élaborer </w:t>
      </w:r>
      <w:r w:rsidR="00ED36E4" w:rsidRPr="00C0373A">
        <w:rPr>
          <w:lang w:val="fr-FR"/>
        </w:rPr>
        <w:t>de</w:t>
      </w:r>
      <w:r w:rsidR="00B50CA6" w:rsidRPr="00C0373A">
        <w:rPr>
          <w:lang w:val="fr-FR"/>
        </w:rPr>
        <w:t>s</w:t>
      </w:r>
      <w:r w:rsidR="00ED36E4" w:rsidRPr="00C0373A">
        <w:rPr>
          <w:lang w:val="fr-FR"/>
        </w:rPr>
        <w:t xml:space="preserve"> documents d</w:t>
      </w:r>
      <w:r w:rsidR="00FD6818">
        <w:rPr>
          <w:lang w:val="fr-FR"/>
        </w:rPr>
        <w:t>’</w:t>
      </w:r>
      <w:r w:rsidR="00ED36E4" w:rsidRPr="00C0373A">
        <w:rPr>
          <w:lang w:val="fr-FR"/>
        </w:rPr>
        <w:t>orientation sur l</w:t>
      </w:r>
      <w:r w:rsidR="00FD6818">
        <w:rPr>
          <w:lang w:val="fr-FR"/>
        </w:rPr>
        <w:t>’</w:t>
      </w:r>
      <w:r w:rsidR="00ED36E4" w:rsidRPr="00C0373A">
        <w:rPr>
          <w:lang w:val="fr-FR"/>
        </w:rPr>
        <w:t>utilisation des données de réanalyse pour la surveillance du climat;</w:t>
      </w:r>
    </w:p>
    <w:p w14:paraId="79B414CD" w14:textId="07B06114" w:rsidR="00BE0A5F" w:rsidRPr="00C0373A" w:rsidRDefault="00BE0A5F" w:rsidP="00BE0A5F">
      <w:pPr>
        <w:pStyle w:val="ListParagraph"/>
        <w:ind w:left="567" w:hanging="567"/>
        <w:rPr>
          <w:rFonts w:ascii="Verdana" w:hAnsi="Verdana"/>
          <w:sz w:val="20"/>
          <w:szCs w:val="20"/>
          <w:lang w:val="fr-FR"/>
        </w:rPr>
      </w:pPr>
      <w:r w:rsidRPr="00C0373A">
        <w:rPr>
          <w:rFonts w:ascii="Verdana" w:eastAsia="Arial" w:hAnsi="Verdana" w:cs="Arial"/>
          <w:sz w:val="20"/>
          <w:szCs w:val="20"/>
          <w:lang w:val="fr-FR"/>
        </w:rPr>
        <w:t>3)</w:t>
      </w:r>
      <w:r w:rsidRPr="00C0373A">
        <w:rPr>
          <w:rFonts w:ascii="Verdana" w:eastAsia="Arial" w:hAnsi="Verdana" w:cs="Arial"/>
          <w:sz w:val="20"/>
          <w:szCs w:val="20"/>
          <w:lang w:val="fr-FR"/>
        </w:rPr>
        <w:tab/>
      </w:r>
      <w:r w:rsidR="00B50CA6" w:rsidRPr="00C0373A">
        <w:rPr>
          <w:rFonts w:ascii="Verdana" w:eastAsia="Arial" w:hAnsi="Verdana" w:cs="Arial"/>
          <w:sz w:val="20"/>
          <w:szCs w:val="20"/>
          <w:lang w:val="fr-FR"/>
        </w:rPr>
        <w:t xml:space="preserve">Élaborer </w:t>
      </w:r>
      <w:r w:rsidR="00284D4E" w:rsidRPr="00C0373A">
        <w:rPr>
          <w:rFonts w:ascii="Verdana" w:eastAsia="Arial" w:hAnsi="Verdana" w:cs="Arial"/>
          <w:sz w:val="20"/>
          <w:szCs w:val="20"/>
          <w:lang w:val="fr-FR"/>
        </w:rPr>
        <w:t>de</w:t>
      </w:r>
      <w:r w:rsidR="00B50CA6" w:rsidRPr="00C0373A">
        <w:rPr>
          <w:rFonts w:ascii="Verdana" w:eastAsia="Arial" w:hAnsi="Verdana" w:cs="Arial"/>
          <w:sz w:val="20"/>
          <w:szCs w:val="20"/>
          <w:lang w:val="fr-FR"/>
        </w:rPr>
        <w:t>s</w:t>
      </w:r>
      <w:r w:rsidR="00284D4E" w:rsidRPr="00C0373A">
        <w:rPr>
          <w:rFonts w:ascii="Verdana" w:hAnsi="Verdana"/>
          <w:sz w:val="20"/>
          <w:szCs w:val="20"/>
          <w:lang w:val="fr-FR"/>
        </w:rPr>
        <w:t xml:space="preserve"> documents d</w:t>
      </w:r>
      <w:r w:rsidR="00FD6818">
        <w:rPr>
          <w:rFonts w:ascii="Verdana" w:hAnsi="Verdana"/>
          <w:sz w:val="20"/>
          <w:szCs w:val="20"/>
          <w:lang w:val="fr-FR"/>
        </w:rPr>
        <w:t>’</w:t>
      </w:r>
      <w:r w:rsidR="00284D4E" w:rsidRPr="00C0373A">
        <w:rPr>
          <w:rFonts w:ascii="Verdana" w:hAnsi="Verdana"/>
          <w:sz w:val="20"/>
          <w:szCs w:val="20"/>
          <w:lang w:val="fr-FR"/>
        </w:rPr>
        <w:t>orientation sur l</w:t>
      </w:r>
      <w:r w:rsidR="00FD6818">
        <w:rPr>
          <w:rFonts w:ascii="Verdana" w:hAnsi="Verdana"/>
          <w:sz w:val="20"/>
          <w:szCs w:val="20"/>
          <w:lang w:val="fr-FR"/>
        </w:rPr>
        <w:t>’</w:t>
      </w:r>
      <w:r w:rsidR="00284D4E" w:rsidRPr="00C0373A">
        <w:rPr>
          <w:rFonts w:ascii="Verdana" w:hAnsi="Verdana"/>
          <w:sz w:val="20"/>
          <w:szCs w:val="20"/>
          <w:lang w:val="fr-FR"/>
        </w:rPr>
        <w:t>utilisation des mégadonnées et des données produites de manière participative pour la surveillance du climat;</w:t>
      </w:r>
    </w:p>
    <w:p w14:paraId="0C8EF5B6" w14:textId="1FFE1099" w:rsidR="00BE0A5F" w:rsidRPr="00C0373A" w:rsidRDefault="00BE0A5F" w:rsidP="00BE0A5F">
      <w:pPr>
        <w:pStyle w:val="ListParagraph"/>
        <w:ind w:left="567" w:hanging="567"/>
        <w:rPr>
          <w:rFonts w:ascii="Verdana" w:hAnsi="Verdana"/>
          <w:sz w:val="20"/>
          <w:szCs w:val="20"/>
          <w:lang w:val="fr-FR"/>
        </w:rPr>
      </w:pPr>
      <w:r w:rsidRPr="00C0373A">
        <w:rPr>
          <w:rFonts w:ascii="Verdana" w:hAnsi="Verdana"/>
          <w:sz w:val="20"/>
          <w:szCs w:val="20"/>
          <w:lang w:val="fr-FR"/>
        </w:rPr>
        <w:t>4)</w:t>
      </w:r>
      <w:r w:rsidRPr="00C0373A">
        <w:rPr>
          <w:rFonts w:ascii="Verdana" w:hAnsi="Verdana"/>
          <w:sz w:val="20"/>
          <w:szCs w:val="20"/>
          <w:lang w:val="fr-FR"/>
        </w:rPr>
        <w:tab/>
      </w:r>
      <w:r w:rsidR="00966DFF" w:rsidRPr="00C0373A">
        <w:rPr>
          <w:rFonts w:ascii="Verdana" w:hAnsi="Verdana"/>
          <w:sz w:val="20"/>
          <w:szCs w:val="20"/>
          <w:lang w:val="fr-FR"/>
        </w:rPr>
        <w:t>Passer à un développement des capacités en climatologie de nouvelle génération via des cours de formation et colloques modernes sur les méthodologies de pointe pour le contrôle de la qualité, les statistiques climatologiques, le comblement des données manquantes, l</w:t>
      </w:r>
      <w:r w:rsidR="00FD6818">
        <w:rPr>
          <w:rFonts w:ascii="Verdana" w:hAnsi="Verdana"/>
          <w:sz w:val="20"/>
          <w:szCs w:val="20"/>
          <w:lang w:val="fr-FR"/>
        </w:rPr>
        <w:t>’</w:t>
      </w:r>
      <w:r w:rsidR="00966DFF" w:rsidRPr="00C0373A">
        <w:rPr>
          <w:rFonts w:ascii="Verdana" w:hAnsi="Verdana"/>
          <w:sz w:val="20"/>
          <w:szCs w:val="20"/>
          <w:lang w:val="fr-FR"/>
        </w:rPr>
        <w:t>interpolation spatiale et l</w:t>
      </w:r>
      <w:r w:rsidR="00FD6818">
        <w:rPr>
          <w:rFonts w:ascii="Verdana" w:hAnsi="Verdana"/>
          <w:sz w:val="20"/>
          <w:szCs w:val="20"/>
          <w:lang w:val="fr-FR"/>
        </w:rPr>
        <w:t>’</w:t>
      </w:r>
      <w:r w:rsidR="00966DFF" w:rsidRPr="00C0373A">
        <w:rPr>
          <w:rFonts w:ascii="Verdana" w:hAnsi="Verdana"/>
          <w:sz w:val="20"/>
          <w:szCs w:val="20"/>
          <w:lang w:val="fr-FR"/>
        </w:rPr>
        <w:t>homogénéisation;</w:t>
      </w:r>
    </w:p>
    <w:p w14:paraId="6374F6B2" w14:textId="196C7AEA" w:rsidR="00BE0A5F" w:rsidRPr="00C0373A" w:rsidRDefault="00BE0A5F" w:rsidP="00BE0A5F">
      <w:pPr>
        <w:pStyle w:val="ListParagraph"/>
        <w:ind w:left="567" w:hanging="567"/>
        <w:rPr>
          <w:rFonts w:ascii="Verdana" w:hAnsi="Verdana"/>
          <w:sz w:val="20"/>
          <w:szCs w:val="20"/>
          <w:lang w:val="fr-FR"/>
        </w:rPr>
      </w:pPr>
      <w:r w:rsidRPr="00C0373A">
        <w:rPr>
          <w:rFonts w:ascii="Verdana" w:hAnsi="Verdana"/>
          <w:sz w:val="20"/>
          <w:szCs w:val="20"/>
          <w:lang w:val="fr-FR"/>
        </w:rPr>
        <w:t>5)</w:t>
      </w:r>
      <w:r w:rsidRPr="00C0373A">
        <w:rPr>
          <w:rFonts w:ascii="Verdana" w:hAnsi="Verdana"/>
          <w:sz w:val="20"/>
          <w:szCs w:val="20"/>
          <w:lang w:val="fr-FR"/>
        </w:rPr>
        <w:tab/>
      </w:r>
      <w:r w:rsidR="00F46B2D" w:rsidRPr="00C0373A">
        <w:rPr>
          <w:rFonts w:ascii="Verdana" w:hAnsi="Verdana"/>
          <w:sz w:val="20"/>
          <w:szCs w:val="20"/>
          <w:lang w:val="fr-FR"/>
        </w:rPr>
        <w:t>Adopter et promouvoir l</w:t>
      </w:r>
      <w:r w:rsidR="00FD6818">
        <w:rPr>
          <w:rFonts w:ascii="Verdana" w:hAnsi="Verdana"/>
          <w:sz w:val="20"/>
          <w:szCs w:val="20"/>
          <w:lang w:val="fr-FR"/>
        </w:rPr>
        <w:t>’</w:t>
      </w:r>
      <w:r w:rsidR="00F46B2D" w:rsidRPr="00C0373A">
        <w:rPr>
          <w:rFonts w:ascii="Verdana" w:hAnsi="Verdana"/>
          <w:sz w:val="20"/>
          <w:szCs w:val="20"/>
          <w:lang w:val="fr-FR"/>
        </w:rPr>
        <w:t>approche axée sur le système Terre s</w:t>
      </w:r>
      <w:r w:rsidR="00FD6818">
        <w:rPr>
          <w:rFonts w:ascii="Verdana" w:hAnsi="Verdana"/>
          <w:sz w:val="20"/>
          <w:szCs w:val="20"/>
          <w:lang w:val="fr-FR"/>
        </w:rPr>
        <w:t>’</w:t>
      </w:r>
      <w:r w:rsidR="00F46B2D" w:rsidRPr="00C0373A">
        <w:rPr>
          <w:rFonts w:ascii="Verdana" w:hAnsi="Verdana"/>
          <w:sz w:val="20"/>
          <w:szCs w:val="20"/>
          <w:lang w:val="fr-FR"/>
        </w:rPr>
        <w:t>agissant de la mise en œuvre du mécanisme de reconnaissance par l</w:t>
      </w:r>
      <w:r w:rsidR="00FD6818">
        <w:rPr>
          <w:rFonts w:ascii="Verdana" w:hAnsi="Verdana"/>
          <w:sz w:val="20"/>
          <w:szCs w:val="20"/>
          <w:lang w:val="fr-FR"/>
        </w:rPr>
        <w:t>’</w:t>
      </w:r>
      <w:r w:rsidR="00F46B2D" w:rsidRPr="00C0373A">
        <w:rPr>
          <w:rFonts w:ascii="Verdana" w:hAnsi="Verdana"/>
          <w:sz w:val="20"/>
          <w:szCs w:val="20"/>
          <w:lang w:val="fr-FR"/>
        </w:rPr>
        <w:t>OMM des stations d</w:t>
      </w:r>
      <w:r w:rsidR="00FD6818">
        <w:rPr>
          <w:rFonts w:ascii="Verdana" w:hAnsi="Verdana"/>
          <w:sz w:val="20"/>
          <w:szCs w:val="20"/>
          <w:lang w:val="fr-FR"/>
        </w:rPr>
        <w:t>’</w:t>
      </w:r>
      <w:r w:rsidR="00F46B2D" w:rsidRPr="00C0373A">
        <w:rPr>
          <w:rFonts w:ascii="Verdana" w:hAnsi="Verdana"/>
          <w:sz w:val="20"/>
          <w:szCs w:val="20"/>
          <w:lang w:val="fr-FR"/>
        </w:rPr>
        <w:t xml:space="preserve">observation dont les relevés portent sur de longues périodes, y compris </w:t>
      </w:r>
      <w:r w:rsidR="008479DA">
        <w:rPr>
          <w:rFonts w:ascii="Verdana" w:hAnsi="Verdana"/>
          <w:sz w:val="20"/>
          <w:szCs w:val="20"/>
          <w:lang w:val="fr-FR"/>
        </w:rPr>
        <w:t>les stations</w:t>
      </w:r>
      <w:r w:rsidR="00F46B2D" w:rsidRPr="00C0373A">
        <w:rPr>
          <w:rFonts w:ascii="Verdana" w:hAnsi="Verdana"/>
          <w:sz w:val="20"/>
          <w:szCs w:val="20"/>
          <w:lang w:val="fr-FR"/>
        </w:rPr>
        <w:t xml:space="preserve"> qui effectuent divers types d</w:t>
      </w:r>
      <w:r w:rsidR="00FD6818">
        <w:rPr>
          <w:rFonts w:ascii="Verdana" w:hAnsi="Verdana"/>
          <w:sz w:val="20"/>
          <w:szCs w:val="20"/>
          <w:lang w:val="fr-FR"/>
        </w:rPr>
        <w:t>’</w:t>
      </w:r>
      <w:r w:rsidR="00F46B2D" w:rsidRPr="00C0373A">
        <w:rPr>
          <w:rFonts w:ascii="Verdana" w:hAnsi="Verdana"/>
          <w:sz w:val="20"/>
          <w:szCs w:val="20"/>
          <w:lang w:val="fr-FR"/>
        </w:rPr>
        <w:t>observations environnementales ainsi que des observations hydrologiques, maritimes et autres, le cas échéant;</w:t>
      </w:r>
    </w:p>
    <w:p w14:paraId="1928F19E" w14:textId="279844A6" w:rsidR="00BE0A5F" w:rsidRPr="00C0373A" w:rsidRDefault="00BE0A5F" w:rsidP="00BE0A5F">
      <w:pPr>
        <w:pStyle w:val="ListParagraph"/>
        <w:ind w:left="567" w:hanging="567"/>
        <w:rPr>
          <w:rFonts w:ascii="Verdana" w:hAnsi="Verdana"/>
          <w:sz w:val="20"/>
          <w:szCs w:val="20"/>
          <w:lang w:val="fr-FR"/>
        </w:rPr>
      </w:pPr>
      <w:r w:rsidRPr="00C0373A">
        <w:rPr>
          <w:rFonts w:ascii="Verdana" w:hAnsi="Verdana"/>
          <w:sz w:val="20"/>
          <w:szCs w:val="20"/>
          <w:lang w:val="fr-FR"/>
        </w:rPr>
        <w:t>6)</w:t>
      </w:r>
      <w:r w:rsidRPr="00C0373A">
        <w:rPr>
          <w:rFonts w:ascii="Verdana" w:hAnsi="Verdana"/>
          <w:sz w:val="20"/>
          <w:szCs w:val="20"/>
          <w:lang w:val="fr-FR"/>
        </w:rPr>
        <w:tab/>
      </w:r>
      <w:r w:rsidR="008C21C8" w:rsidRPr="00C0373A">
        <w:rPr>
          <w:rFonts w:ascii="Verdana" w:hAnsi="Verdana"/>
          <w:sz w:val="20"/>
          <w:szCs w:val="20"/>
          <w:lang w:val="fr-FR"/>
        </w:rPr>
        <w:t>Améliorer le partenariat international sur le sauvetage des données et la numérisation des relevés climatologiques historiques, dans un souci d</w:t>
      </w:r>
      <w:r w:rsidR="00FD6818">
        <w:rPr>
          <w:rFonts w:ascii="Verdana" w:hAnsi="Verdana"/>
          <w:sz w:val="20"/>
          <w:szCs w:val="20"/>
          <w:lang w:val="fr-FR"/>
        </w:rPr>
        <w:t>’</w:t>
      </w:r>
      <w:r w:rsidR="008C21C8" w:rsidRPr="00C0373A">
        <w:rPr>
          <w:rFonts w:ascii="Verdana" w:hAnsi="Verdana"/>
          <w:sz w:val="20"/>
          <w:szCs w:val="20"/>
          <w:lang w:val="fr-FR"/>
        </w:rPr>
        <w:t>efficacité, de complémentarité entre les acteurs et de maîtrise des dépenses;</w:t>
      </w:r>
    </w:p>
    <w:p w14:paraId="52CA03E7" w14:textId="3F0F6A86" w:rsidR="00BE0A5F" w:rsidRPr="00C0373A" w:rsidRDefault="00BE0A5F" w:rsidP="00BE0A5F">
      <w:pPr>
        <w:pStyle w:val="ListParagraph"/>
        <w:ind w:left="567" w:hanging="567"/>
        <w:rPr>
          <w:rFonts w:ascii="Verdana" w:hAnsi="Verdana"/>
          <w:sz w:val="20"/>
          <w:szCs w:val="20"/>
          <w:lang w:val="fr-FR"/>
        </w:rPr>
      </w:pPr>
      <w:r w:rsidRPr="00C0373A">
        <w:rPr>
          <w:rFonts w:ascii="Verdana" w:hAnsi="Verdana"/>
          <w:sz w:val="20"/>
          <w:szCs w:val="20"/>
          <w:lang w:val="fr-FR"/>
        </w:rPr>
        <w:t>7)</w:t>
      </w:r>
      <w:r w:rsidRPr="00C0373A">
        <w:rPr>
          <w:rFonts w:ascii="Verdana" w:hAnsi="Verdana"/>
          <w:sz w:val="20"/>
          <w:szCs w:val="20"/>
          <w:lang w:val="fr-FR"/>
        </w:rPr>
        <w:tab/>
      </w:r>
      <w:r w:rsidR="00803DB8" w:rsidRPr="00C0373A">
        <w:rPr>
          <w:rFonts w:ascii="Verdana" w:hAnsi="Verdana"/>
          <w:sz w:val="20"/>
          <w:szCs w:val="20"/>
          <w:lang w:val="fr-FR"/>
        </w:rPr>
        <w:t xml:space="preserve">Développer et mettre en place </w:t>
      </w:r>
      <w:proofErr w:type="spellStart"/>
      <w:r w:rsidR="00803DB8" w:rsidRPr="00C0373A">
        <w:rPr>
          <w:rFonts w:ascii="Verdana" w:hAnsi="Verdana"/>
          <w:sz w:val="20"/>
          <w:szCs w:val="20"/>
          <w:lang w:val="fr-FR"/>
        </w:rPr>
        <w:t>OpenCDMS</w:t>
      </w:r>
      <w:proofErr w:type="spellEnd"/>
      <w:r w:rsidR="00803DB8" w:rsidRPr="00C0373A">
        <w:rPr>
          <w:rFonts w:ascii="Verdana" w:hAnsi="Verdana"/>
          <w:sz w:val="20"/>
          <w:szCs w:val="20"/>
          <w:lang w:val="fr-FR"/>
        </w:rPr>
        <w:t>, le système de gestion des données climatologiques en libre accès;</w:t>
      </w:r>
    </w:p>
    <w:p w14:paraId="2B049607" w14:textId="4A69FE0D" w:rsidR="00BE0A5F" w:rsidRPr="00C0373A" w:rsidRDefault="00BE0A5F" w:rsidP="00B87521">
      <w:pPr>
        <w:pStyle w:val="ListParagraph"/>
        <w:spacing w:after="240" w:line="240" w:lineRule="auto"/>
        <w:ind w:left="567" w:hanging="567"/>
        <w:contextualSpacing w:val="0"/>
        <w:rPr>
          <w:rFonts w:ascii="Verdana" w:hAnsi="Verdana"/>
          <w:sz w:val="20"/>
          <w:szCs w:val="20"/>
          <w:lang w:val="fr-FR"/>
        </w:rPr>
      </w:pPr>
      <w:r w:rsidRPr="00C0373A">
        <w:rPr>
          <w:rFonts w:ascii="Verdana" w:hAnsi="Verdana"/>
          <w:sz w:val="20"/>
          <w:szCs w:val="20"/>
          <w:lang w:val="fr-FR"/>
        </w:rPr>
        <w:t>8)</w:t>
      </w:r>
      <w:r w:rsidRPr="00C0373A">
        <w:rPr>
          <w:rFonts w:ascii="Verdana" w:hAnsi="Verdana"/>
          <w:sz w:val="20"/>
          <w:szCs w:val="20"/>
          <w:lang w:val="fr-FR"/>
        </w:rPr>
        <w:tab/>
      </w:r>
      <w:r w:rsidR="00B87521" w:rsidRPr="00C0373A">
        <w:rPr>
          <w:rFonts w:ascii="Verdana" w:hAnsi="Verdana"/>
          <w:sz w:val="20"/>
          <w:szCs w:val="20"/>
          <w:lang w:val="fr-FR"/>
        </w:rPr>
        <w:t>Mettre en œuvre au plan opérationnel l</w:t>
      </w:r>
      <w:r w:rsidR="00FD6818">
        <w:rPr>
          <w:rFonts w:ascii="Verdana" w:hAnsi="Verdana"/>
          <w:sz w:val="20"/>
          <w:szCs w:val="20"/>
          <w:lang w:val="fr-FR"/>
        </w:rPr>
        <w:t>’</w:t>
      </w:r>
      <w:r w:rsidR="00B87521" w:rsidRPr="00C0373A">
        <w:rPr>
          <w:rFonts w:ascii="Verdana" w:hAnsi="Verdana"/>
          <w:sz w:val="20"/>
          <w:szCs w:val="20"/>
          <w:lang w:val="fr-FR"/>
        </w:rPr>
        <w:t>échange international de données climatologiques quotidiennes (messages DAYCLI).</w:t>
      </w:r>
    </w:p>
    <w:p w14:paraId="69FC4D9A" w14:textId="005D89F6" w:rsidR="009C3DF5" w:rsidRPr="00C0373A" w:rsidRDefault="00BE0A5F" w:rsidP="00BE0A5F">
      <w:pPr>
        <w:spacing w:before="240" w:after="360"/>
        <w:jc w:val="center"/>
        <w:rPr>
          <w:lang w:val="fr-FR"/>
        </w:rPr>
      </w:pPr>
      <w:r w:rsidRPr="00C0373A">
        <w:rPr>
          <w:lang w:val="fr-FR"/>
        </w:rPr>
        <w:t>__________</w:t>
      </w:r>
      <w:r w:rsidR="009C3DF5" w:rsidRPr="00C0373A">
        <w:rPr>
          <w:lang w:val="fr-FR"/>
        </w:rPr>
        <w:br w:type="page"/>
      </w:r>
    </w:p>
    <w:p w14:paraId="0F39FC97" w14:textId="1DFC4637" w:rsidR="00BE0A5F" w:rsidRPr="00C0373A" w:rsidRDefault="00BE0A5F" w:rsidP="00F44BCC">
      <w:pPr>
        <w:pStyle w:val="Heading2"/>
        <w:keepNext w:val="0"/>
        <w:keepLines w:val="0"/>
        <w:spacing w:after="240"/>
        <w:rPr>
          <w:b w:val="0"/>
          <w:bCs w:val="0"/>
          <w:lang w:val="fr-FR"/>
        </w:rPr>
      </w:pPr>
      <w:bookmarkStart w:id="124" w:name="_Annex_2_to"/>
      <w:bookmarkStart w:id="125" w:name="_Annexe_2_du"/>
      <w:bookmarkEnd w:id="124"/>
      <w:bookmarkEnd w:id="125"/>
      <w:r w:rsidRPr="00F44BCC">
        <w:rPr>
          <w:sz w:val="20"/>
          <w:szCs w:val="20"/>
          <w:lang w:val="fr-FR"/>
        </w:rPr>
        <w:lastRenderedPageBreak/>
        <w:t>Annexe 2 du projet de résolution ##/1 (EC-78)</w:t>
      </w:r>
    </w:p>
    <w:p w14:paraId="3E9BF90F" w14:textId="625702CE" w:rsidR="00BE0A5F" w:rsidRPr="00C0373A" w:rsidRDefault="003225A4" w:rsidP="00BE0A5F">
      <w:pPr>
        <w:spacing w:before="240" w:after="240"/>
        <w:jc w:val="center"/>
        <w:rPr>
          <w:b/>
          <w:bCs/>
          <w:lang w:val="fr-FR"/>
        </w:rPr>
      </w:pPr>
      <w:r w:rsidRPr="00C0373A">
        <w:rPr>
          <w:b/>
          <w:bCs/>
          <w:lang w:val="fr-FR"/>
        </w:rPr>
        <w:t>Partenariat complémentaire dans le domaine du sauvetage des données</w:t>
      </w:r>
    </w:p>
    <w:p w14:paraId="00AE83E1" w14:textId="5B57FF3B" w:rsidR="00BE0A5F" w:rsidRPr="00C0373A" w:rsidRDefault="003225A4" w:rsidP="00BE0A5F">
      <w:pPr>
        <w:spacing w:before="360" w:after="240"/>
        <w:jc w:val="left"/>
        <w:rPr>
          <w:b/>
          <w:bCs/>
          <w:lang w:val="fr-FR"/>
        </w:rPr>
      </w:pPr>
      <w:r w:rsidRPr="00C0373A">
        <w:rPr>
          <w:b/>
          <w:bCs/>
          <w:lang w:val="fr-FR"/>
        </w:rPr>
        <w:t>Introduction et contexte</w:t>
      </w:r>
    </w:p>
    <w:p w14:paraId="4205F088" w14:textId="5E029F4D" w:rsidR="00BE0A5F" w:rsidRPr="00C0373A" w:rsidRDefault="00477DDE" w:rsidP="00BE0A5F">
      <w:pPr>
        <w:spacing w:before="240" w:after="240"/>
        <w:jc w:val="left"/>
        <w:rPr>
          <w:lang w:val="fr-FR"/>
        </w:rPr>
      </w:pPr>
      <w:r w:rsidRPr="00C0373A">
        <w:rPr>
          <w:lang w:val="fr-FR"/>
        </w:rPr>
        <w:t>L</w:t>
      </w:r>
      <w:r w:rsidR="00FD6818">
        <w:rPr>
          <w:lang w:val="fr-FR"/>
        </w:rPr>
        <w:t>’</w:t>
      </w:r>
      <w:r w:rsidRPr="00C0373A">
        <w:rPr>
          <w:lang w:val="fr-FR"/>
        </w:rPr>
        <w:t>OMM coordonne les activités de sauvetage des données de ses Membres afin d</w:t>
      </w:r>
      <w:r w:rsidR="00FD6818">
        <w:rPr>
          <w:lang w:val="fr-FR"/>
        </w:rPr>
        <w:t>’</w:t>
      </w:r>
      <w:r w:rsidRPr="00C0373A">
        <w:rPr>
          <w:lang w:val="fr-FR"/>
        </w:rPr>
        <w:t>améliorer l</w:t>
      </w:r>
      <w:r w:rsidR="00FD6818">
        <w:rPr>
          <w:lang w:val="fr-FR"/>
        </w:rPr>
        <w:t>’</w:t>
      </w:r>
      <w:r w:rsidRPr="00C0373A">
        <w:rPr>
          <w:lang w:val="fr-FR"/>
        </w:rPr>
        <w:t>analyse statistique des données climatologiques et d</w:t>
      </w:r>
      <w:r w:rsidR="00FD6818">
        <w:rPr>
          <w:lang w:val="fr-FR"/>
        </w:rPr>
        <w:t>’</w:t>
      </w:r>
      <w:r w:rsidRPr="00C0373A">
        <w:rPr>
          <w:lang w:val="fr-FR"/>
        </w:rPr>
        <w:t>étayer ainsi l</w:t>
      </w:r>
      <w:r w:rsidR="00FD6818">
        <w:rPr>
          <w:lang w:val="fr-FR"/>
        </w:rPr>
        <w:t>’</w:t>
      </w:r>
      <w:r w:rsidRPr="00C0373A">
        <w:rPr>
          <w:lang w:val="fr-FR"/>
        </w:rPr>
        <w:t>analyse, les services et la recherche dans le domaine du climat.</w:t>
      </w:r>
      <w:r w:rsidR="00BE0A5F" w:rsidRPr="00C0373A">
        <w:rPr>
          <w:lang w:val="fr-FR"/>
        </w:rPr>
        <w:t xml:space="preserve"> </w:t>
      </w:r>
      <w:r w:rsidR="00E4763A" w:rsidRPr="00C0373A">
        <w:rPr>
          <w:lang w:val="fr-FR"/>
        </w:rPr>
        <w:t xml:space="preserve">Elle publie des principes directeurs sur le sauvetage des données (versions actuelles: </w:t>
      </w:r>
      <w:r w:rsidR="006C2602">
        <w:fldChar w:fldCharType="begin"/>
      </w:r>
      <w:r w:rsidR="006C2602" w:rsidRPr="00520354">
        <w:rPr>
          <w:lang w:val="fr-FR"/>
          <w:rPrChange w:id="126" w:author="Frédérique Julliard" w:date="2024-02-01T16:01:00Z">
            <w:rPr/>
          </w:rPrChange>
        </w:rPr>
        <w:instrText>HY</w:instrText>
      </w:r>
      <w:r w:rsidR="006C2602" w:rsidRPr="00520354">
        <w:rPr>
          <w:lang w:val="fr-FR"/>
          <w:rPrChange w:id="127" w:author="Frédérique Julliard" w:date="2024-02-01T16:01:00Z">
            <w:rPr/>
          </w:rPrChange>
        </w:rPr>
        <w:instrText>PERLINK "https://library.wmo.int/records/item/55395-guidelines-on-best-practices-for-climate-data-rescue?offset=2"</w:instrText>
      </w:r>
      <w:r w:rsidR="006C2602">
        <w:fldChar w:fldCharType="separate"/>
      </w:r>
      <w:r w:rsidR="00E4763A" w:rsidRPr="00C0373A">
        <w:rPr>
          <w:rStyle w:val="Hyperlink"/>
          <w:i/>
          <w:iCs/>
          <w:lang w:val="fr-FR"/>
        </w:rPr>
        <w:t>Directives sur les bonnes pratiques en matière de sauvetage des données climatologique</w:t>
      </w:r>
      <w:r w:rsidR="00E4763A" w:rsidRPr="00C0373A">
        <w:rPr>
          <w:rStyle w:val="Hyperlink"/>
          <w:lang w:val="fr-FR"/>
        </w:rPr>
        <w:t>s</w:t>
      </w:r>
      <w:r w:rsidR="006C2602">
        <w:rPr>
          <w:rStyle w:val="Hyperlink"/>
          <w:lang w:val="fr-FR"/>
        </w:rPr>
        <w:fldChar w:fldCharType="end"/>
      </w:r>
      <w:r w:rsidR="00E4763A" w:rsidRPr="00C0373A">
        <w:rPr>
          <w:lang w:val="fr-FR"/>
        </w:rPr>
        <w:t xml:space="preserve"> (OMM-N° 1182), édition 2016</w:t>
      </w:r>
      <w:r w:rsidR="00BE0A5F" w:rsidRPr="00C0373A">
        <w:rPr>
          <w:i/>
          <w:iCs/>
          <w:lang w:val="fr-FR"/>
        </w:rPr>
        <w:t xml:space="preserve">; </w:t>
      </w:r>
      <w:r w:rsidR="006C2602">
        <w:fldChar w:fldCharType="begin"/>
      </w:r>
      <w:r w:rsidR="006C2602" w:rsidRPr="00520354">
        <w:rPr>
          <w:lang w:val="fr-FR"/>
          <w:rPrChange w:id="128" w:author="Frédérique Julliard" w:date="2024-02-01T16:01:00Z">
            <w:rPr/>
          </w:rPrChange>
        </w:rPr>
        <w:instrText>HYPERLINK "https://library.wmo.int/records/item/53091-guidelines-for-hydrological-data-rescue?offset=1"</w:instrText>
      </w:r>
      <w:r w:rsidR="006C2602">
        <w:fldChar w:fldCharType="separate"/>
      </w:r>
      <w:r w:rsidR="00BE0A5F" w:rsidRPr="00C0373A">
        <w:rPr>
          <w:rStyle w:val="Hyperlink"/>
          <w:i/>
          <w:iCs/>
          <w:lang w:val="fr-FR"/>
        </w:rPr>
        <w:t xml:space="preserve">Guidelines for </w:t>
      </w:r>
      <w:proofErr w:type="spellStart"/>
      <w:r w:rsidR="00BE0A5F" w:rsidRPr="00C0373A">
        <w:rPr>
          <w:rStyle w:val="Hyperlink"/>
          <w:i/>
          <w:iCs/>
          <w:lang w:val="fr-FR"/>
        </w:rPr>
        <w:t>Hydrological</w:t>
      </w:r>
      <w:proofErr w:type="spellEnd"/>
      <w:r w:rsidR="00BE0A5F" w:rsidRPr="00C0373A">
        <w:rPr>
          <w:rStyle w:val="Hyperlink"/>
          <w:i/>
          <w:iCs/>
          <w:lang w:val="fr-FR"/>
        </w:rPr>
        <w:t xml:space="preserve"> Data Rescue</w:t>
      </w:r>
      <w:r w:rsidR="006C2602">
        <w:rPr>
          <w:rStyle w:val="Hyperlink"/>
          <w:i/>
          <w:iCs/>
          <w:lang w:val="fr-FR"/>
        </w:rPr>
        <w:fldChar w:fldCharType="end"/>
      </w:r>
      <w:r w:rsidR="00BE0A5F" w:rsidRPr="00C0373A">
        <w:rPr>
          <w:lang w:val="fr-FR"/>
        </w:rPr>
        <w:t xml:space="preserve"> (WMO-No. 1146)</w:t>
      </w:r>
      <w:r w:rsidR="00646ADB" w:rsidRPr="00C0373A">
        <w:rPr>
          <w:lang w:val="fr-FR"/>
        </w:rPr>
        <w:t xml:space="preserve"> (</w:t>
      </w:r>
      <w:r w:rsidR="00BA57F2">
        <w:rPr>
          <w:lang w:val="fr-FR"/>
        </w:rPr>
        <w:t>P</w:t>
      </w:r>
      <w:r w:rsidR="00C2142A" w:rsidRPr="00C0373A">
        <w:rPr>
          <w:lang w:val="fr-FR"/>
        </w:rPr>
        <w:t>rincipes directeurs sur le sauvetage des données hydrologiques</w:t>
      </w:r>
      <w:r w:rsidR="00646ADB" w:rsidRPr="00C0373A">
        <w:rPr>
          <w:lang w:val="fr-FR"/>
        </w:rPr>
        <w:t>),</w:t>
      </w:r>
      <w:r w:rsidR="00BE0A5F" w:rsidRPr="00C0373A">
        <w:rPr>
          <w:lang w:val="fr-FR"/>
        </w:rPr>
        <w:t xml:space="preserve"> </w:t>
      </w:r>
      <w:r w:rsidR="00646ADB" w:rsidRPr="00C0373A">
        <w:rPr>
          <w:lang w:val="fr-FR"/>
        </w:rPr>
        <w:t xml:space="preserve">2014) </w:t>
      </w:r>
      <w:r w:rsidR="00A43DDD" w:rsidRPr="00C0373A">
        <w:rPr>
          <w:lang w:val="fr-FR"/>
        </w:rPr>
        <w:t>et aide ses Membres à mener à bien des activités et des projets de sauvetage de données.</w:t>
      </w:r>
      <w:r w:rsidR="00BE0A5F" w:rsidRPr="00C0373A">
        <w:rPr>
          <w:lang w:val="fr-FR"/>
        </w:rPr>
        <w:t xml:space="preserve"> </w:t>
      </w:r>
      <w:r w:rsidR="00577415" w:rsidRPr="00C0373A">
        <w:rPr>
          <w:lang w:val="fr-FR"/>
        </w:rPr>
        <w:t>À la suite de l</w:t>
      </w:r>
      <w:r w:rsidR="00FD6818">
        <w:rPr>
          <w:lang w:val="fr-FR"/>
        </w:rPr>
        <w:t>’</w:t>
      </w:r>
      <w:r w:rsidR="00577415" w:rsidRPr="00C0373A">
        <w:rPr>
          <w:lang w:val="fr-FR"/>
        </w:rPr>
        <w:t xml:space="preserve">adoption de </w:t>
      </w:r>
      <w:r w:rsidR="006C2602">
        <w:fldChar w:fldCharType="begin"/>
      </w:r>
      <w:r w:rsidR="006C2602" w:rsidRPr="00520354">
        <w:rPr>
          <w:lang w:val="fr-FR"/>
          <w:rPrChange w:id="129" w:author="Frédérique Julliard" w:date="2024-02-01T16:01:00Z">
            <w:rPr/>
          </w:rPrChange>
        </w:rPr>
        <w:instrText>HYPERLINK "ht</w:instrText>
      </w:r>
      <w:r w:rsidR="006C2602" w:rsidRPr="00520354">
        <w:rPr>
          <w:lang w:val="fr-FR"/>
          <w:rPrChange w:id="130" w:author="Frédérique Julliard" w:date="2024-02-01T16:01:00Z">
            <w:rPr/>
          </w:rPrChange>
        </w:rPr>
        <w:instrText>tps://library.wmo.int/idviewer/56207/244"</w:instrText>
      </w:r>
      <w:r w:rsidR="006C2602">
        <w:fldChar w:fldCharType="separate"/>
      </w:r>
      <w:r w:rsidR="00577415" w:rsidRPr="00C0373A">
        <w:rPr>
          <w:rStyle w:val="Hyperlink"/>
          <w:lang w:val="fr-FR"/>
        </w:rPr>
        <w:t>la résolution 16 (Cg-</w:t>
      </w:r>
      <w:r w:rsidR="00F76F94" w:rsidRPr="00C0373A">
        <w:rPr>
          <w:rStyle w:val="Hyperlink"/>
          <w:lang w:val="fr-FR"/>
        </w:rPr>
        <w:t>XVI</w:t>
      </w:r>
      <w:r w:rsidR="00577415" w:rsidRPr="00C0373A">
        <w:rPr>
          <w:rStyle w:val="Hyperlink"/>
          <w:lang w:val="fr-FR"/>
        </w:rPr>
        <w:t>)</w:t>
      </w:r>
      <w:r w:rsidR="006C2602">
        <w:rPr>
          <w:rStyle w:val="Hyperlink"/>
          <w:lang w:val="fr-FR"/>
        </w:rPr>
        <w:fldChar w:fldCharType="end"/>
      </w:r>
      <w:r w:rsidR="00577415" w:rsidRPr="00C0373A">
        <w:rPr>
          <w:lang w:val="fr-FR"/>
        </w:rPr>
        <w:t>, l</w:t>
      </w:r>
      <w:r w:rsidR="00FD6818">
        <w:rPr>
          <w:lang w:val="fr-FR"/>
        </w:rPr>
        <w:t>’</w:t>
      </w:r>
      <w:r w:rsidR="00577415" w:rsidRPr="00C0373A">
        <w:rPr>
          <w:lang w:val="fr-FR"/>
        </w:rPr>
        <w:t>OMM a renforcé ses liens avec des partenaires mondiaux tels que l</w:t>
      </w:r>
      <w:r w:rsidR="00FD6818">
        <w:rPr>
          <w:lang w:val="fr-FR"/>
        </w:rPr>
        <w:t>’</w:t>
      </w:r>
      <w:r w:rsidR="00577415" w:rsidRPr="00C0373A">
        <w:rPr>
          <w:lang w:val="fr-FR"/>
        </w:rPr>
        <w:t>Organisation internationale de sauvetage des données environnementales (IEDRO), l</w:t>
      </w:r>
      <w:r w:rsidR="00FD6818">
        <w:rPr>
          <w:lang w:val="fr-FR"/>
        </w:rPr>
        <w:t>’</w:t>
      </w:r>
      <w:r w:rsidR="00577415" w:rsidRPr="00C0373A">
        <w:rPr>
          <w:lang w:val="fr-FR"/>
        </w:rPr>
        <w:t>Initiative ACRE (projet de reconstitution de jeux de données sur la circulation atmosphérique) et le service Copernicus concernant le changement climatique (C3S) de l</w:t>
      </w:r>
      <w:r w:rsidR="00FD6818">
        <w:rPr>
          <w:lang w:val="fr-FR"/>
        </w:rPr>
        <w:t>’</w:t>
      </w:r>
      <w:r w:rsidR="00577415" w:rsidRPr="00C0373A">
        <w:rPr>
          <w:lang w:val="fr-FR"/>
        </w:rPr>
        <w:t>Union européenne. Elle a également mis en place le Portail international pour le sauvetage de données (I-DARE).</w:t>
      </w:r>
    </w:p>
    <w:p w14:paraId="78E9682C" w14:textId="2F1227E0" w:rsidR="00BE0A5F" w:rsidRPr="00C0373A" w:rsidRDefault="001C18AB" w:rsidP="009C3DF5">
      <w:pPr>
        <w:jc w:val="left"/>
        <w:rPr>
          <w:lang w:val="fr-FR"/>
        </w:rPr>
      </w:pPr>
      <w:r w:rsidRPr="00C0373A">
        <w:rPr>
          <w:lang w:val="fr-FR"/>
        </w:rPr>
        <w:t>Ces dernières années, les experts de l</w:t>
      </w:r>
      <w:r w:rsidR="00FD6818">
        <w:rPr>
          <w:lang w:val="fr-FR"/>
        </w:rPr>
        <w:t>’</w:t>
      </w:r>
      <w:r w:rsidRPr="00C0373A">
        <w:rPr>
          <w:lang w:val="fr-FR"/>
        </w:rPr>
        <w:t>OMM et du C3S ont collaboré pour regrouper leurs portails et principes directeurs sur le sauvetage de données dans le but de rassembler les connaissances, les expériences et les pratiques de leurs spécialistes et, partant, d</w:t>
      </w:r>
      <w:r w:rsidR="00FD6818">
        <w:rPr>
          <w:lang w:val="fr-FR"/>
        </w:rPr>
        <w:t>’</w:t>
      </w:r>
      <w:r w:rsidRPr="00C0373A">
        <w:rPr>
          <w:lang w:val="fr-FR"/>
        </w:rPr>
        <w:t>harmoniser au plan mondial les informations et lignes directrices relatives au sauvetage de données.</w:t>
      </w:r>
      <w:r w:rsidR="00BE0A5F" w:rsidRPr="00C0373A">
        <w:rPr>
          <w:lang w:val="fr-FR"/>
        </w:rPr>
        <w:t xml:space="preserve"> </w:t>
      </w:r>
      <w:r w:rsidR="00B3704E" w:rsidRPr="00C0373A">
        <w:rPr>
          <w:lang w:val="fr-FR"/>
        </w:rPr>
        <w:t>En étroite collaboration avec les communautés de l</w:t>
      </w:r>
      <w:r w:rsidR="00FD6818">
        <w:rPr>
          <w:lang w:val="fr-FR"/>
        </w:rPr>
        <w:t>’</w:t>
      </w:r>
      <w:r w:rsidR="00B3704E" w:rsidRPr="00C0373A">
        <w:rPr>
          <w:lang w:val="fr-FR"/>
        </w:rPr>
        <w:t>Initiative ACRE, de l</w:t>
      </w:r>
      <w:r w:rsidR="00FD6818">
        <w:rPr>
          <w:lang w:val="fr-FR"/>
        </w:rPr>
        <w:t>’</w:t>
      </w:r>
      <w:r w:rsidR="00B3704E" w:rsidRPr="00C0373A">
        <w:rPr>
          <w:lang w:val="fr-FR"/>
        </w:rPr>
        <w:t>IEDRO et du C3S, l</w:t>
      </w:r>
      <w:r w:rsidR="00FD6818">
        <w:rPr>
          <w:lang w:val="fr-FR"/>
        </w:rPr>
        <w:t>’</w:t>
      </w:r>
      <w:r w:rsidR="00B3704E" w:rsidRPr="00C0373A">
        <w:rPr>
          <w:lang w:val="fr-FR"/>
        </w:rPr>
        <w:t>OMM a fait porter ses efforts sur la mise à jour des principes directeurs sur le sauvetage de données (</w:t>
      </w:r>
      <w:r w:rsidR="006C2602">
        <w:fldChar w:fldCharType="begin"/>
      </w:r>
      <w:r w:rsidR="006C2602" w:rsidRPr="00520354">
        <w:rPr>
          <w:lang w:val="fr-FR"/>
          <w:rPrChange w:id="131" w:author="Frédérique Julliard" w:date="2024-02-01T16:01:00Z">
            <w:rPr/>
          </w:rPrChange>
        </w:rPr>
        <w:instrText>HYPERLINK "https://library.wmo.int/records/item/55395-guidelines-on-best-practices-for-climate-data-rescue?offset=2"</w:instrText>
      </w:r>
      <w:r w:rsidR="006C2602">
        <w:fldChar w:fldCharType="separate"/>
      </w:r>
      <w:r w:rsidR="009C3DF5" w:rsidRPr="00C0373A">
        <w:rPr>
          <w:rStyle w:val="Hyperlink"/>
          <w:lang w:val="fr-FR"/>
        </w:rPr>
        <w:t>publication OMM-N° 1182</w:t>
      </w:r>
      <w:r w:rsidR="006C2602">
        <w:rPr>
          <w:rStyle w:val="Hyperlink"/>
          <w:lang w:val="fr-FR"/>
        </w:rPr>
        <w:fldChar w:fldCharType="end"/>
      </w:r>
      <w:r w:rsidR="00B3704E" w:rsidRPr="00C0373A">
        <w:rPr>
          <w:lang w:val="fr-FR"/>
        </w:rPr>
        <w:t>) en y incluant le sauvetage de données maritimes et hydrologiques. Quant au C3S, il a axé ses activités sur l</w:t>
      </w:r>
      <w:r w:rsidR="00FD6818">
        <w:rPr>
          <w:lang w:val="fr-FR"/>
        </w:rPr>
        <w:t>’</w:t>
      </w:r>
      <w:r w:rsidR="00B3704E" w:rsidRPr="00C0373A">
        <w:rPr>
          <w:lang w:val="fr-FR"/>
        </w:rPr>
        <w:t xml:space="preserve">amélioration de son portail de sauvetage de données en y intégrant les fonctionnalités et informations du Portail I-DARE. </w:t>
      </w:r>
    </w:p>
    <w:p w14:paraId="2D4E5254" w14:textId="7F9ECC69" w:rsidR="00BE0A5F" w:rsidRPr="00C0373A" w:rsidRDefault="00952FE5" w:rsidP="00BE0A5F">
      <w:pPr>
        <w:keepNext/>
        <w:keepLines/>
        <w:spacing w:before="240" w:after="240"/>
        <w:jc w:val="left"/>
        <w:rPr>
          <w:b/>
          <w:bCs/>
          <w:lang w:val="fr-FR"/>
        </w:rPr>
      </w:pPr>
      <w:r w:rsidRPr="00C0373A">
        <w:rPr>
          <w:b/>
          <w:bCs/>
          <w:lang w:val="fr-FR"/>
        </w:rPr>
        <w:t xml:space="preserve">Partenaires </w:t>
      </w:r>
    </w:p>
    <w:p w14:paraId="30B91B30" w14:textId="5F5CC31A" w:rsidR="00BE0A5F" w:rsidRPr="00C0373A" w:rsidRDefault="00FA6AB7" w:rsidP="00BE0A5F">
      <w:pPr>
        <w:keepNext/>
        <w:keepLines/>
        <w:jc w:val="left"/>
        <w:rPr>
          <w:lang w:val="fr-FR"/>
        </w:rPr>
      </w:pPr>
      <w:r w:rsidRPr="00C0373A">
        <w:rPr>
          <w:lang w:val="fr-FR"/>
        </w:rPr>
        <w:t>I-DARE</w:t>
      </w:r>
      <w:r>
        <w:rPr>
          <w:lang w:val="fr-FR"/>
        </w:rPr>
        <w:t>,</w:t>
      </w:r>
      <w:r w:rsidRPr="00C0373A">
        <w:rPr>
          <w:lang w:val="fr-FR"/>
        </w:rPr>
        <w:t xml:space="preserve"> </w:t>
      </w:r>
      <w:r>
        <w:rPr>
          <w:lang w:val="fr-FR"/>
        </w:rPr>
        <w:t>l</w:t>
      </w:r>
      <w:r w:rsidR="00FD6818">
        <w:rPr>
          <w:lang w:val="fr-FR"/>
        </w:rPr>
        <w:t>’</w:t>
      </w:r>
      <w:r w:rsidR="00952FE5" w:rsidRPr="00C0373A">
        <w:rPr>
          <w:lang w:val="fr-FR"/>
        </w:rPr>
        <w:t>Initiative internationale pour le sauvetage de données</w:t>
      </w:r>
      <w:r w:rsidR="007104D9">
        <w:rPr>
          <w:lang w:val="fr-FR"/>
        </w:rPr>
        <w:t>,</w:t>
      </w:r>
      <w:r w:rsidR="00952FE5" w:rsidRPr="00C0373A">
        <w:rPr>
          <w:lang w:val="fr-FR"/>
        </w:rPr>
        <w:t xml:space="preserve"> a été lancée par l</w:t>
      </w:r>
      <w:r w:rsidR="00FD6818">
        <w:rPr>
          <w:lang w:val="fr-FR"/>
        </w:rPr>
        <w:t>’</w:t>
      </w:r>
      <w:r w:rsidR="00952FE5" w:rsidRPr="00C0373A">
        <w:rPr>
          <w:lang w:val="fr-FR"/>
        </w:rPr>
        <w:t>OMM en</w:t>
      </w:r>
      <w:r w:rsidR="006E7ECF">
        <w:rPr>
          <w:lang w:val="en-CH"/>
        </w:rPr>
        <w:t> </w:t>
      </w:r>
      <w:r w:rsidR="00952FE5" w:rsidRPr="00C0373A">
        <w:rPr>
          <w:lang w:val="fr-FR"/>
        </w:rPr>
        <w:t>étroite collaboration avec des acteurs mondiaux du sauvetage de données. Sa mise en</w:t>
      </w:r>
      <w:r w:rsidR="006E7ECF">
        <w:rPr>
          <w:lang w:val="en-CH"/>
        </w:rPr>
        <w:t> </w:t>
      </w:r>
      <w:r w:rsidR="00952FE5" w:rsidRPr="00C0373A">
        <w:rPr>
          <w:lang w:val="fr-FR"/>
        </w:rPr>
        <w:t xml:space="preserve">œuvre au plan opérationnel se poursuivra en </w:t>
      </w:r>
      <w:r w:rsidR="00424900" w:rsidRPr="00C0373A">
        <w:rPr>
          <w:lang w:val="fr-FR"/>
        </w:rPr>
        <w:t xml:space="preserve">faisant fond </w:t>
      </w:r>
      <w:r w:rsidR="00952FE5" w:rsidRPr="00C0373A">
        <w:rPr>
          <w:lang w:val="fr-FR"/>
        </w:rPr>
        <w:t>sur la complémentarité</w:t>
      </w:r>
      <w:r w:rsidR="00424900" w:rsidRPr="00C0373A">
        <w:rPr>
          <w:lang w:val="fr-FR"/>
        </w:rPr>
        <w:t>:</w:t>
      </w:r>
      <w:r w:rsidR="00952FE5" w:rsidRPr="00C0373A">
        <w:rPr>
          <w:lang w:val="fr-FR"/>
        </w:rPr>
        <w:t xml:space="preserve"> l</w:t>
      </w:r>
      <w:r w:rsidR="00FD6818">
        <w:rPr>
          <w:lang w:val="fr-FR"/>
        </w:rPr>
        <w:t>’</w:t>
      </w:r>
      <w:r w:rsidR="00952FE5" w:rsidRPr="00C0373A">
        <w:rPr>
          <w:lang w:val="fr-FR"/>
        </w:rPr>
        <w:t>OMM coordonn</w:t>
      </w:r>
      <w:r w:rsidR="00424900" w:rsidRPr="00C0373A">
        <w:rPr>
          <w:lang w:val="fr-FR"/>
        </w:rPr>
        <w:t>era</w:t>
      </w:r>
      <w:r w:rsidR="00952FE5" w:rsidRPr="00C0373A">
        <w:rPr>
          <w:lang w:val="fr-FR"/>
        </w:rPr>
        <w:t xml:space="preserve"> l</w:t>
      </w:r>
      <w:r w:rsidR="00FD6818">
        <w:rPr>
          <w:lang w:val="fr-FR"/>
        </w:rPr>
        <w:t>’</w:t>
      </w:r>
      <w:r w:rsidR="00ED0851" w:rsidRPr="00C0373A">
        <w:rPr>
          <w:lang w:val="fr-FR"/>
        </w:rPr>
        <w:t>actualisation et l</w:t>
      </w:r>
      <w:r w:rsidR="00FD6818">
        <w:rPr>
          <w:lang w:val="fr-FR"/>
        </w:rPr>
        <w:t>’</w:t>
      </w:r>
      <w:r w:rsidR="00ED0851" w:rsidRPr="00C0373A">
        <w:rPr>
          <w:lang w:val="fr-FR"/>
        </w:rPr>
        <w:t xml:space="preserve">élaboration </w:t>
      </w:r>
      <w:r w:rsidR="00952FE5" w:rsidRPr="00C0373A">
        <w:rPr>
          <w:lang w:val="fr-FR"/>
        </w:rPr>
        <w:t>ultérieur</w:t>
      </w:r>
      <w:r w:rsidR="00ED0851" w:rsidRPr="00C0373A">
        <w:rPr>
          <w:lang w:val="fr-FR"/>
        </w:rPr>
        <w:t>e</w:t>
      </w:r>
      <w:r w:rsidR="00952FE5" w:rsidRPr="00C0373A">
        <w:rPr>
          <w:lang w:val="fr-FR"/>
        </w:rPr>
        <w:t xml:space="preserve"> de principes directeurs universels sur le sauvetage de données et le C3S coordonn</w:t>
      </w:r>
      <w:r w:rsidR="00424900" w:rsidRPr="00C0373A">
        <w:rPr>
          <w:lang w:val="fr-FR"/>
        </w:rPr>
        <w:t>era</w:t>
      </w:r>
      <w:r w:rsidR="00952FE5" w:rsidRPr="00C0373A">
        <w:rPr>
          <w:lang w:val="fr-FR"/>
        </w:rPr>
        <w:t xml:space="preserve"> la maintenance et le développement ultérieur du portail mondial de sauvetage de données.</w:t>
      </w:r>
      <w:r w:rsidR="001916A8">
        <w:rPr>
          <w:lang w:val="fr-FR"/>
        </w:rPr>
        <w:t xml:space="preserve"> </w:t>
      </w:r>
      <w:r w:rsidR="001916A8" w:rsidRPr="001916A8">
        <w:rPr>
          <w:lang w:val="fr-FR"/>
        </w:rPr>
        <w:t>Sous l</w:t>
      </w:r>
      <w:r w:rsidR="00FD6818">
        <w:rPr>
          <w:lang w:val="fr-FR"/>
        </w:rPr>
        <w:t>’</w:t>
      </w:r>
      <w:r w:rsidR="001916A8" w:rsidRPr="001916A8">
        <w:rPr>
          <w:lang w:val="fr-FR"/>
        </w:rPr>
        <w:t>égide de l</w:t>
      </w:r>
      <w:r w:rsidR="00FD6818">
        <w:rPr>
          <w:lang w:val="fr-FR"/>
        </w:rPr>
        <w:t>’</w:t>
      </w:r>
      <w:r w:rsidR="001916A8" w:rsidRPr="001916A8">
        <w:rPr>
          <w:lang w:val="fr-FR"/>
        </w:rPr>
        <w:t>OMM, les partenaires pourraient étudier la possibilité de définir une norme de l</w:t>
      </w:r>
      <w:r w:rsidR="00FD6818">
        <w:rPr>
          <w:lang w:val="fr-FR"/>
        </w:rPr>
        <w:t>’</w:t>
      </w:r>
      <w:r w:rsidR="001916A8" w:rsidRPr="001916A8">
        <w:rPr>
          <w:lang w:val="fr-FR"/>
        </w:rPr>
        <w:t>Organisation internationale de normalisation (ISO) pour le sauvetage des données environnementales.</w:t>
      </w:r>
    </w:p>
    <w:p w14:paraId="4854BC88" w14:textId="77777777" w:rsidR="00BE0A5F" w:rsidRPr="00C0373A" w:rsidRDefault="00BE0A5F" w:rsidP="00BE0A5F">
      <w:pPr>
        <w:spacing w:before="240" w:after="240"/>
        <w:jc w:val="center"/>
        <w:rPr>
          <w:lang w:val="fr-FR"/>
        </w:rPr>
      </w:pPr>
      <w:r w:rsidRPr="00C0373A">
        <w:rPr>
          <w:lang w:val="fr-FR"/>
        </w:rPr>
        <w:t>__________</w:t>
      </w:r>
    </w:p>
    <w:sectPr w:rsidR="00BE0A5F" w:rsidRPr="00C0373A" w:rsidSect="0020095E">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23C56" w14:textId="77777777" w:rsidR="00856005" w:rsidRDefault="00856005">
      <w:r>
        <w:separator/>
      </w:r>
    </w:p>
    <w:p w14:paraId="492178D2" w14:textId="77777777" w:rsidR="00856005" w:rsidRDefault="00856005"/>
    <w:p w14:paraId="2424F85E" w14:textId="77777777" w:rsidR="00856005" w:rsidRDefault="00856005"/>
  </w:endnote>
  <w:endnote w:type="continuationSeparator" w:id="0">
    <w:p w14:paraId="238C5503" w14:textId="77777777" w:rsidR="00856005" w:rsidRDefault="00856005">
      <w:r>
        <w:continuationSeparator/>
      </w:r>
    </w:p>
    <w:p w14:paraId="59A61CC5" w14:textId="77777777" w:rsidR="00856005" w:rsidRDefault="00856005"/>
    <w:p w14:paraId="54AA92BF" w14:textId="77777777" w:rsidR="00856005" w:rsidRDefault="00856005"/>
  </w:endnote>
  <w:endnote w:type="continuationNotice" w:id="1">
    <w:p w14:paraId="7A3452D0" w14:textId="77777777" w:rsidR="00856005" w:rsidRDefault="00856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Bold">
    <w:panose1 w:val="020B080403050404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75D7" w14:textId="77777777" w:rsidR="00856005" w:rsidRDefault="00856005">
      <w:r>
        <w:separator/>
      </w:r>
    </w:p>
  </w:footnote>
  <w:footnote w:type="continuationSeparator" w:id="0">
    <w:p w14:paraId="7E643FB6" w14:textId="77777777" w:rsidR="00856005" w:rsidRDefault="00856005">
      <w:r>
        <w:continuationSeparator/>
      </w:r>
    </w:p>
    <w:p w14:paraId="66ED2CFD" w14:textId="77777777" w:rsidR="00856005" w:rsidRDefault="00856005"/>
    <w:p w14:paraId="33E3DA20" w14:textId="77777777" w:rsidR="00856005" w:rsidRDefault="00856005"/>
  </w:footnote>
  <w:footnote w:type="continuationNotice" w:id="1">
    <w:p w14:paraId="29487424" w14:textId="77777777" w:rsidR="00856005" w:rsidRDefault="00856005"/>
  </w:footnote>
  <w:footnote w:id="2">
    <w:p w14:paraId="38115180" w14:textId="2E04F40C" w:rsidR="00DC65D6" w:rsidRPr="008C4A1A" w:rsidRDefault="00DC65D6" w:rsidP="005F18A3">
      <w:pPr>
        <w:pStyle w:val="Footer"/>
        <w:ind w:left="284" w:hanging="284"/>
        <w:rPr>
          <w:ins w:id="38" w:author="Fleur Gellé" w:date="2024-02-01T14:52:00Z"/>
          <w:sz w:val="16"/>
          <w:szCs w:val="16"/>
          <w:lang w:val="fr-FR"/>
          <w:rPrChange w:id="39" w:author="Frédérique Julliard" w:date="2024-02-01T16:03:00Z">
            <w:rPr>
              <w:ins w:id="40" w:author="Fleur Gellé" w:date="2024-02-01T14:52:00Z"/>
              <w:sz w:val="18"/>
              <w:szCs w:val="18"/>
            </w:rPr>
          </w:rPrChange>
        </w:rPr>
        <w:pPrChange w:id="41" w:author="Frédérique Julliard" w:date="2024-02-01T16:10:00Z">
          <w:pPr>
            <w:pStyle w:val="Footer"/>
          </w:pPr>
        </w:pPrChange>
      </w:pPr>
      <w:ins w:id="42" w:author="Fleur Gellé" w:date="2024-02-01T14:52:00Z">
        <w:r w:rsidRPr="008C4A1A">
          <w:rPr>
            <w:rStyle w:val="FootnoteReference"/>
            <w:sz w:val="16"/>
            <w:szCs w:val="16"/>
            <w:rPrChange w:id="43" w:author="Frédérique Julliard" w:date="2024-02-01T16:03:00Z">
              <w:rPr>
                <w:rStyle w:val="FootnoteReference"/>
                <w:sz w:val="18"/>
                <w:szCs w:val="18"/>
              </w:rPr>
            </w:rPrChange>
          </w:rPr>
          <w:footnoteRef/>
        </w:r>
      </w:ins>
      <w:ins w:id="44" w:author="Frédérique Julliard" w:date="2024-02-01T16:10:00Z">
        <w:r w:rsidR="005F18A3">
          <w:rPr>
            <w:sz w:val="16"/>
            <w:szCs w:val="16"/>
            <w:lang w:val="fr-FR"/>
          </w:rPr>
          <w:tab/>
        </w:r>
      </w:ins>
      <w:ins w:id="45" w:author="Fleur Gellé" w:date="2024-02-01T14:52:00Z">
        <w:r w:rsidRPr="008C4A1A">
          <w:rPr>
            <w:sz w:val="16"/>
            <w:szCs w:val="16"/>
            <w:lang w:val="fr-FR"/>
            <w:rPrChange w:id="46" w:author="Frédérique Julliard" w:date="2024-02-01T16:03:00Z">
              <w:rPr>
                <w:sz w:val="18"/>
                <w:szCs w:val="18"/>
              </w:rPr>
            </w:rPrChange>
          </w:rPr>
          <w:t xml:space="preserve">Lors de la rédaction du présent document, la date </w:t>
        </w:r>
        <w:r w:rsidR="0081454D" w:rsidRPr="008C4A1A">
          <w:rPr>
            <w:sz w:val="16"/>
            <w:szCs w:val="16"/>
            <w:lang w:val="fr-FR"/>
            <w:rPrChange w:id="47" w:author="Frédérique Julliard" w:date="2024-02-01T16:03:00Z">
              <w:rPr>
                <w:sz w:val="18"/>
                <w:szCs w:val="18"/>
              </w:rPr>
            </w:rPrChange>
          </w:rPr>
          <w:t>de mise en service du portail moderni</w:t>
        </w:r>
      </w:ins>
      <w:ins w:id="48" w:author="Fleur Gellé" w:date="2024-02-01T14:54:00Z">
        <w:r w:rsidR="00D10E63" w:rsidRPr="008C4A1A">
          <w:rPr>
            <w:sz w:val="16"/>
            <w:szCs w:val="16"/>
            <w:lang w:val="fr-FR"/>
            <w:rPrChange w:id="49" w:author="Frédérique Julliard" w:date="2024-02-01T16:03:00Z">
              <w:rPr>
                <w:sz w:val="18"/>
                <w:szCs w:val="18"/>
                <w:lang w:val="fr-FR"/>
              </w:rPr>
            </w:rPrChange>
          </w:rPr>
          <w:t>s</w:t>
        </w:r>
      </w:ins>
      <w:ins w:id="50" w:author="Fleur Gellé" w:date="2024-02-01T14:52:00Z">
        <w:r w:rsidR="0081454D" w:rsidRPr="008C4A1A">
          <w:rPr>
            <w:sz w:val="16"/>
            <w:szCs w:val="16"/>
            <w:lang w:val="fr-FR"/>
            <w:rPrChange w:id="51" w:author="Frédérique Julliard" w:date="2024-02-01T16:03:00Z">
              <w:rPr>
                <w:sz w:val="18"/>
                <w:szCs w:val="18"/>
              </w:rPr>
            </w:rPrChange>
          </w:rPr>
          <w:t>é n'étai</w:t>
        </w:r>
        <w:r w:rsidR="0081454D" w:rsidRPr="008C4A1A">
          <w:rPr>
            <w:sz w:val="16"/>
            <w:szCs w:val="16"/>
            <w:lang w:val="fr-FR"/>
            <w:rPrChange w:id="52" w:author="Frédérique Julliard" w:date="2024-02-01T16:03:00Z">
              <w:rPr>
                <w:sz w:val="18"/>
                <w:szCs w:val="18"/>
                <w:lang w:val="fr-FR"/>
              </w:rPr>
            </w:rPrChange>
          </w:rPr>
          <w:t xml:space="preserve">t pas </w:t>
        </w:r>
      </w:ins>
      <w:ins w:id="53" w:author="Fleur Gellé" w:date="2024-02-01T14:55:00Z">
        <w:r w:rsidR="00A27E92" w:rsidRPr="008C4A1A">
          <w:rPr>
            <w:sz w:val="16"/>
            <w:szCs w:val="16"/>
            <w:lang w:val="fr-FR"/>
            <w:rPrChange w:id="54" w:author="Frédérique Julliard" w:date="2024-02-01T16:03:00Z">
              <w:rPr>
                <w:sz w:val="18"/>
                <w:szCs w:val="18"/>
                <w:lang w:val="fr-FR"/>
              </w:rPr>
            </w:rPrChange>
          </w:rPr>
          <w:t>connue</w:t>
        </w:r>
      </w:ins>
      <w:ins w:id="55" w:author="Fleur Gellé" w:date="2024-02-01T14:52:00Z">
        <w:r w:rsidR="0081454D" w:rsidRPr="008C4A1A">
          <w:rPr>
            <w:sz w:val="16"/>
            <w:szCs w:val="16"/>
            <w:lang w:val="fr-FR"/>
            <w:rPrChange w:id="56" w:author="Frédérique Julliard" w:date="2024-02-01T16:03:00Z">
              <w:rPr>
                <w:sz w:val="18"/>
                <w:szCs w:val="18"/>
                <w:lang w:val="fr-FR"/>
              </w:rPr>
            </w:rPrChange>
          </w:rPr>
          <w:t xml:space="preserve">. </w:t>
        </w:r>
      </w:ins>
      <w:ins w:id="57" w:author="Fleur Gellé" w:date="2024-02-01T14:54:00Z">
        <w:r w:rsidR="00D10E63" w:rsidRPr="008C4A1A">
          <w:rPr>
            <w:sz w:val="16"/>
            <w:szCs w:val="16"/>
            <w:lang w:val="fr-FR"/>
            <w:rPrChange w:id="58" w:author="Frédérique Julliard" w:date="2024-02-01T16:03:00Z">
              <w:rPr>
                <w:sz w:val="18"/>
                <w:szCs w:val="18"/>
                <w:lang w:val="fr-FR"/>
              </w:rPr>
            </w:rPrChange>
          </w:rPr>
          <w:t>L'un</w:t>
        </w:r>
      </w:ins>
      <w:ins w:id="59" w:author="Frédérique Julliard" w:date="2024-02-01T16:10:00Z">
        <w:r w:rsidR="00770801">
          <w:rPr>
            <w:sz w:val="16"/>
            <w:szCs w:val="16"/>
            <w:lang w:val="en-CH"/>
          </w:rPr>
          <w:t> </w:t>
        </w:r>
      </w:ins>
      <w:ins w:id="60" w:author="Fleur Gellé" w:date="2024-02-01T14:54:00Z">
        <w:r w:rsidR="00D10E63" w:rsidRPr="008C4A1A">
          <w:rPr>
            <w:sz w:val="16"/>
            <w:szCs w:val="16"/>
            <w:lang w:val="fr-FR"/>
            <w:rPrChange w:id="61" w:author="Frédérique Julliard" w:date="2024-02-01T16:03:00Z">
              <w:rPr>
                <w:sz w:val="18"/>
                <w:szCs w:val="18"/>
                <w:lang w:val="fr-FR"/>
              </w:rPr>
            </w:rPrChange>
          </w:rPr>
          <w:t xml:space="preserve">des deux liens sera toujours actif, que ce soit </w:t>
        </w:r>
      </w:ins>
      <w:ins w:id="62" w:author="Fleur Gellé" w:date="2024-02-01T14:53:00Z">
        <w:r w:rsidR="00834F4D" w:rsidRPr="008C4A1A">
          <w:rPr>
            <w:sz w:val="16"/>
            <w:szCs w:val="16"/>
            <w:lang w:val="fr-FR"/>
            <w:rPrChange w:id="63" w:author="Frédérique Julliard" w:date="2024-02-01T16:03:00Z">
              <w:rPr>
                <w:sz w:val="18"/>
                <w:szCs w:val="18"/>
                <w:lang w:val="en-US"/>
              </w:rPr>
            </w:rPrChange>
          </w:rPr>
          <w:t xml:space="preserve">la </w:t>
        </w:r>
      </w:ins>
      <w:ins w:id="64" w:author="Fleur Gellé" w:date="2024-02-01T14:54:00Z">
        <w:r w:rsidR="00D10E63" w:rsidRPr="008C4A1A">
          <w:rPr>
            <w:sz w:val="16"/>
            <w:szCs w:val="16"/>
            <w:lang w:val="fr-FR"/>
            <w:rPrChange w:id="65" w:author="Frédérique Julliard" w:date="2024-02-01T16:03:00Z">
              <w:rPr>
                <w:sz w:val="18"/>
                <w:szCs w:val="18"/>
                <w:lang w:val="fr-FR"/>
              </w:rPr>
            </w:rPrChange>
          </w:rPr>
          <w:t>version b</w:t>
        </w:r>
      </w:ins>
      <w:ins w:id="66" w:author="Fleur Gellé" w:date="2024-02-01T14:56:00Z">
        <w:r w:rsidR="001D130C" w:rsidRPr="008C4A1A">
          <w:rPr>
            <w:sz w:val="16"/>
            <w:szCs w:val="16"/>
            <w:lang w:val="fr-FR"/>
            <w:rPrChange w:id="67" w:author="Frédérique Julliard" w:date="2024-02-01T16:03:00Z">
              <w:rPr>
                <w:sz w:val="18"/>
                <w:szCs w:val="18"/>
                <w:lang w:val="fr-FR"/>
              </w:rPr>
            </w:rPrChange>
          </w:rPr>
          <w:t>ê</w:t>
        </w:r>
      </w:ins>
      <w:ins w:id="68" w:author="Fleur Gellé" w:date="2024-02-01T14:54:00Z">
        <w:r w:rsidR="00D10E63" w:rsidRPr="008C4A1A">
          <w:rPr>
            <w:sz w:val="16"/>
            <w:szCs w:val="16"/>
            <w:lang w:val="fr-FR"/>
            <w:rPrChange w:id="69" w:author="Frédérique Julliard" w:date="2024-02-01T16:03:00Z">
              <w:rPr>
                <w:sz w:val="18"/>
                <w:szCs w:val="18"/>
                <w:lang w:val="fr-FR"/>
              </w:rPr>
            </w:rPrChange>
          </w:rPr>
          <w:t xml:space="preserve">ta ou </w:t>
        </w:r>
      </w:ins>
      <w:ins w:id="70" w:author="Fleur Gellé" w:date="2024-02-01T14:56:00Z">
        <w:r w:rsidR="000D37AF" w:rsidRPr="008C4A1A">
          <w:rPr>
            <w:sz w:val="16"/>
            <w:szCs w:val="16"/>
            <w:lang w:val="fr-FR"/>
            <w:rPrChange w:id="71" w:author="Frédérique Julliard" w:date="2024-02-01T16:03:00Z">
              <w:rPr>
                <w:sz w:val="18"/>
                <w:szCs w:val="18"/>
                <w:lang w:val="fr-FR"/>
              </w:rPr>
            </w:rPrChange>
          </w:rPr>
          <w:t xml:space="preserve">la </w:t>
        </w:r>
      </w:ins>
      <w:ins w:id="72" w:author="Fleur Gellé" w:date="2024-02-01T14:54:00Z">
        <w:r w:rsidR="00D10E63" w:rsidRPr="008C4A1A">
          <w:rPr>
            <w:sz w:val="16"/>
            <w:szCs w:val="16"/>
            <w:lang w:val="fr-FR"/>
            <w:rPrChange w:id="73" w:author="Frédérique Julliard" w:date="2024-02-01T16:03:00Z">
              <w:rPr>
                <w:sz w:val="18"/>
                <w:szCs w:val="18"/>
                <w:lang w:val="fr-FR"/>
              </w:rPr>
            </w:rPrChange>
          </w:rPr>
          <w:t xml:space="preserve">version opérationnelle </w:t>
        </w:r>
      </w:ins>
      <w:ins w:id="74" w:author="Fleur Gellé" w:date="2024-02-01T14:55:00Z">
        <w:r w:rsidR="008C3B03" w:rsidRPr="008C4A1A">
          <w:rPr>
            <w:sz w:val="16"/>
            <w:szCs w:val="16"/>
            <w:lang w:val="fr-FR"/>
            <w:rPrChange w:id="75" w:author="Frédérique Julliard" w:date="2024-02-01T16:03:00Z">
              <w:rPr>
                <w:sz w:val="18"/>
                <w:szCs w:val="18"/>
                <w:lang w:val="fr-FR"/>
              </w:rPr>
            </w:rPrChange>
          </w:rPr>
          <w:t xml:space="preserve">qui soit </w:t>
        </w:r>
      </w:ins>
      <w:ins w:id="76" w:author="Fleur Gellé" w:date="2024-02-01T14:53:00Z">
        <w:r w:rsidR="00834F4D" w:rsidRPr="008C4A1A">
          <w:rPr>
            <w:sz w:val="16"/>
            <w:szCs w:val="16"/>
            <w:lang w:val="fr-FR"/>
            <w:rPrChange w:id="77" w:author="Frédérique Julliard" w:date="2024-02-01T16:03:00Z">
              <w:rPr>
                <w:sz w:val="18"/>
                <w:szCs w:val="18"/>
                <w:lang w:val="en-US"/>
              </w:rPr>
            </w:rPrChange>
          </w:rPr>
          <w:t>en vigueur</w:t>
        </w:r>
      </w:ins>
      <w:ins w:id="78" w:author="Fleur Gellé" w:date="2024-02-01T14:55:00Z">
        <w:r w:rsidR="008C3B03" w:rsidRPr="008C4A1A">
          <w:rPr>
            <w:sz w:val="16"/>
            <w:szCs w:val="16"/>
            <w:lang w:val="fr-FR"/>
            <w:rPrChange w:id="79" w:author="Frédérique Julliard" w:date="2024-02-01T16:03:00Z">
              <w:rPr>
                <w:sz w:val="18"/>
                <w:szCs w:val="18"/>
                <w:lang w:val="fr-FR"/>
              </w:rPr>
            </w:rPrChange>
          </w:rPr>
          <w:t>.</w:t>
        </w:r>
      </w:ins>
      <w:ins w:id="80" w:author="Fleur Gellé" w:date="2024-02-01T14:53:00Z">
        <w:r w:rsidR="00834F4D" w:rsidRPr="008C4A1A">
          <w:rPr>
            <w:sz w:val="16"/>
            <w:szCs w:val="16"/>
            <w:lang w:val="fr-FR"/>
            <w:rPrChange w:id="81" w:author="Frédérique Julliard" w:date="2024-02-01T16:03:00Z">
              <w:rPr>
                <w:sz w:val="18"/>
                <w:szCs w:val="18"/>
                <w:lang w:val="fr-FR"/>
              </w:rPr>
            </w:rPrChange>
          </w:rPr>
          <w:t xml:space="preserve"> </w:t>
        </w:r>
      </w:ins>
    </w:p>
  </w:footnote>
  <w:footnote w:id="3">
    <w:p w14:paraId="1992BE69" w14:textId="43697364" w:rsidR="00242B17" w:rsidRPr="00770801" w:rsidRDefault="00242B17" w:rsidP="00770801">
      <w:pPr>
        <w:pStyle w:val="Footer"/>
        <w:ind w:left="284" w:hanging="284"/>
        <w:jc w:val="left"/>
        <w:rPr>
          <w:ins w:id="100" w:author="Fleur Gellé" w:date="2024-02-01T14:58:00Z"/>
          <w:sz w:val="16"/>
          <w:szCs w:val="16"/>
          <w:lang w:val="fr-FR"/>
          <w:rPrChange w:id="101" w:author="Frédérique Julliard" w:date="2024-02-01T16:10:00Z">
            <w:rPr>
              <w:ins w:id="102" w:author="Fleur Gellé" w:date="2024-02-01T14:58:00Z"/>
              <w:sz w:val="18"/>
              <w:szCs w:val="18"/>
              <w:lang w:val="fr-FR"/>
            </w:rPr>
          </w:rPrChange>
        </w:rPr>
        <w:pPrChange w:id="103" w:author="Frédérique Julliard" w:date="2024-02-01T16:11:00Z">
          <w:pPr>
            <w:pStyle w:val="Footer"/>
          </w:pPr>
        </w:pPrChange>
      </w:pPr>
      <w:ins w:id="104" w:author="Fleur Gellé" w:date="2024-02-01T14:58:00Z">
        <w:r w:rsidRPr="00770801">
          <w:rPr>
            <w:rStyle w:val="FootnoteReference"/>
            <w:sz w:val="16"/>
            <w:szCs w:val="16"/>
            <w:rPrChange w:id="105" w:author="Frédérique Julliard" w:date="2024-02-01T16:10:00Z">
              <w:rPr>
                <w:rStyle w:val="FootnoteReference"/>
                <w:sz w:val="18"/>
                <w:szCs w:val="18"/>
              </w:rPr>
            </w:rPrChange>
          </w:rPr>
          <w:footnoteRef/>
        </w:r>
      </w:ins>
      <w:ins w:id="106" w:author="Frédérique Julliard" w:date="2024-02-01T16:11:00Z">
        <w:r w:rsidR="00770801">
          <w:rPr>
            <w:sz w:val="16"/>
            <w:szCs w:val="16"/>
            <w:lang w:val="fr-FR"/>
          </w:rPr>
          <w:tab/>
        </w:r>
      </w:ins>
      <w:ins w:id="107" w:author="Fleur Gellé" w:date="2024-02-01T14:58:00Z">
        <w:r w:rsidRPr="00770801">
          <w:rPr>
            <w:sz w:val="16"/>
            <w:szCs w:val="16"/>
            <w:lang w:val="fr-FR"/>
            <w:rPrChange w:id="108" w:author="Frédérique Julliard" w:date="2024-02-01T16:10:00Z">
              <w:rPr>
                <w:sz w:val="18"/>
                <w:szCs w:val="18"/>
                <w:lang w:val="fr-FR"/>
              </w:rPr>
            </w:rPrChange>
          </w:rPr>
          <w:t>Lors de la rédaction du présent document, la date de mise en service du portail modernisé n'était pas connue. L'un</w:t>
        </w:r>
      </w:ins>
      <w:ins w:id="109" w:author="Frédérique Julliard" w:date="2024-02-01T16:11:00Z">
        <w:r w:rsidR="00770801">
          <w:rPr>
            <w:sz w:val="16"/>
            <w:szCs w:val="16"/>
            <w:lang w:val="en-CH"/>
          </w:rPr>
          <w:t> </w:t>
        </w:r>
      </w:ins>
      <w:ins w:id="110" w:author="Fleur Gellé" w:date="2024-02-01T14:58:00Z">
        <w:r w:rsidRPr="00770801">
          <w:rPr>
            <w:sz w:val="16"/>
            <w:szCs w:val="16"/>
            <w:lang w:val="fr-FR"/>
            <w:rPrChange w:id="111" w:author="Frédérique Julliard" w:date="2024-02-01T16:10:00Z">
              <w:rPr>
                <w:sz w:val="18"/>
                <w:szCs w:val="18"/>
                <w:lang w:val="fr-FR"/>
              </w:rPr>
            </w:rPrChange>
          </w:rPr>
          <w:t xml:space="preserve">des deux liens sera toujours actif, que ce soit la version bêta ou la version opérationnelle qui soit en vigueur.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1132" w14:textId="42D086B8" w:rsidR="00A432CD" w:rsidRPr="000F1FEF" w:rsidRDefault="00F21B41" w:rsidP="00B72444">
    <w:pPr>
      <w:pStyle w:val="Header"/>
      <w:rPr>
        <w:sz w:val="18"/>
        <w:szCs w:val="18"/>
      </w:rPr>
    </w:pPr>
    <w:r w:rsidRPr="000F1FEF">
      <w:rPr>
        <w:sz w:val="18"/>
        <w:szCs w:val="18"/>
      </w:rPr>
      <w:t>SERCOM-</w:t>
    </w:r>
    <w:r w:rsidR="00250A6B" w:rsidRPr="000F1FEF">
      <w:rPr>
        <w:sz w:val="18"/>
        <w:szCs w:val="18"/>
      </w:rPr>
      <w:t>3</w:t>
    </w:r>
    <w:r w:rsidRPr="000F1FEF">
      <w:rPr>
        <w:sz w:val="18"/>
        <w:szCs w:val="18"/>
      </w:rPr>
      <w:t xml:space="preserve">/Doc. </w:t>
    </w:r>
    <w:r w:rsidR="005842FC">
      <w:rPr>
        <w:sz w:val="18"/>
        <w:szCs w:val="18"/>
      </w:rPr>
      <w:t>4.4(1)</w:t>
    </w:r>
    <w:r w:rsidR="00A432CD" w:rsidRPr="000F1FEF">
      <w:rPr>
        <w:sz w:val="18"/>
        <w:szCs w:val="18"/>
      </w:rPr>
      <w:t xml:space="preserve">, </w:t>
    </w:r>
    <w:del w:id="132" w:author="Fleur Gellé" w:date="2024-02-01T14:43:00Z">
      <w:r w:rsidR="000D4EB9" w:rsidRPr="000F1FEF" w:rsidDel="00291C22">
        <w:rPr>
          <w:sz w:val="18"/>
          <w:szCs w:val="18"/>
          <w:lang w:val="en-CH"/>
        </w:rPr>
        <w:delText>VERSION</w:delText>
      </w:r>
      <w:r w:rsidR="00A432CD" w:rsidRPr="000F1FEF" w:rsidDel="00291C22">
        <w:rPr>
          <w:sz w:val="18"/>
          <w:szCs w:val="18"/>
        </w:rPr>
        <w:delText xml:space="preserve"> 1</w:delText>
      </w:r>
    </w:del>
    <w:ins w:id="133" w:author="Fleur Gellé" w:date="2024-02-01T14:43:00Z">
      <w:r w:rsidR="00291C22">
        <w:rPr>
          <w:sz w:val="18"/>
          <w:szCs w:val="18"/>
          <w:lang w:val="en-CH"/>
        </w:rPr>
        <w:t>VERSION 2</w:t>
      </w:r>
    </w:ins>
    <w:r w:rsidR="00A432CD" w:rsidRPr="000F1FEF">
      <w:rPr>
        <w:sz w:val="18"/>
        <w:szCs w:val="18"/>
      </w:rPr>
      <w:t xml:space="preserve">, p. </w:t>
    </w:r>
    <w:r w:rsidR="00A432CD" w:rsidRPr="000F1FEF">
      <w:rPr>
        <w:rStyle w:val="PageNumber"/>
        <w:sz w:val="18"/>
        <w:szCs w:val="18"/>
      </w:rPr>
      <w:fldChar w:fldCharType="begin"/>
    </w:r>
    <w:r w:rsidR="00A432CD" w:rsidRPr="000F1FEF">
      <w:rPr>
        <w:rStyle w:val="PageNumber"/>
        <w:sz w:val="18"/>
        <w:szCs w:val="18"/>
      </w:rPr>
      <w:instrText xml:space="preserve"> PAGE </w:instrText>
    </w:r>
    <w:r w:rsidR="00A432CD" w:rsidRPr="000F1FEF">
      <w:rPr>
        <w:rStyle w:val="PageNumber"/>
        <w:sz w:val="18"/>
        <w:szCs w:val="18"/>
      </w:rPr>
      <w:fldChar w:fldCharType="separate"/>
    </w:r>
    <w:r w:rsidR="00A432CD" w:rsidRPr="000F1FEF">
      <w:rPr>
        <w:rStyle w:val="PageNumber"/>
        <w:noProof/>
        <w:sz w:val="18"/>
        <w:szCs w:val="18"/>
      </w:rPr>
      <w:t>6</w:t>
    </w:r>
    <w:r w:rsidR="00A432CD" w:rsidRPr="000F1FEF">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1344604">
    <w:abstractNumId w:val="30"/>
  </w:num>
  <w:num w:numId="2" w16cid:durableId="1654218209">
    <w:abstractNumId w:val="45"/>
  </w:num>
  <w:num w:numId="3" w16cid:durableId="336008981">
    <w:abstractNumId w:val="28"/>
  </w:num>
  <w:num w:numId="4" w16cid:durableId="1041973828">
    <w:abstractNumId w:val="37"/>
  </w:num>
  <w:num w:numId="5" w16cid:durableId="1725565958">
    <w:abstractNumId w:val="18"/>
  </w:num>
  <w:num w:numId="6" w16cid:durableId="576861133">
    <w:abstractNumId w:val="23"/>
  </w:num>
  <w:num w:numId="7" w16cid:durableId="1220365271">
    <w:abstractNumId w:val="19"/>
  </w:num>
  <w:num w:numId="8" w16cid:durableId="1637880593">
    <w:abstractNumId w:val="31"/>
  </w:num>
  <w:num w:numId="9" w16cid:durableId="703211292">
    <w:abstractNumId w:val="22"/>
  </w:num>
  <w:num w:numId="10" w16cid:durableId="1991401446">
    <w:abstractNumId w:val="21"/>
  </w:num>
  <w:num w:numId="11" w16cid:durableId="508719296">
    <w:abstractNumId w:val="36"/>
  </w:num>
  <w:num w:numId="12" w16cid:durableId="2121951811">
    <w:abstractNumId w:val="12"/>
  </w:num>
  <w:num w:numId="13" w16cid:durableId="1249272479">
    <w:abstractNumId w:val="26"/>
  </w:num>
  <w:num w:numId="14" w16cid:durableId="913784059">
    <w:abstractNumId w:val="41"/>
  </w:num>
  <w:num w:numId="15" w16cid:durableId="500586916">
    <w:abstractNumId w:val="20"/>
  </w:num>
  <w:num w:numId="16" w16cid:durableId="649408588">
    <w:abstractNumId w:val="9"/>
  </w:num>
  <w:num w:numId="17" w16cid:durableId="167715666">
    <w:abstractNumId w:val="7"/>
  </w:num>
  <w:num w:numId="18" w16cid:durableId="554588165">
    <w:abstractNumId w:val="6"/>
  </w:num>
  <w:num w:numId="19" w16cid:durableId="417290623">
    <w:abstractNumId w:val="5"/>
  </w:num>
  <w:num w:numId="20" w16cid:durableId="931202964">
    <w:abstractNumId w:val="4"/>
  </w:num>
  <w:num w:numId="21" w16cid:durableId="1254514888">
    <w:abstractNumId w:val="8"/>
  </w:num>
  <w:num w:numId="22" w16cid:durableId="456144378">
    <w:abstractNumId w:val="3"/>
  </w:num>
  <w:num w:numId="23" w16cid:durableId="1010722808">
    <w:abstractNumId w:val="2"/>
  </w:num>
  <w:num w:numId="24" w16cid:durableId="1803424494">
    <w:abstractNumId w:val="1"/>
  </w:num>
  <w:num w:numId="25" w16cid:durableId="1580672959">
    <w:abstractNumId w:val="0"/>
  </w:num>
  <w:num w:numId="26" w16cid:durableId="1814983604">
    <w:abstractNumId w:val="43"/>
  </w:num>
  <w:num w:numId="27" w16cid:durableId="1720012237">
    <w:abstractNumId w:val="32"/>
  </w:num>
  <w:num w:numId="28" w16cid:durableId="798841856">
    <w:abstractNumId w:val="24"/>
  </w:num>
  <w:num w:numId="29" w16cid:durableId="1154221663">
    <w:abstractNumId w:val="33"/>
  </w:num>
  <w:num w:numId="30" w16cid:durableId="490219930">
    <w:abstractNumId w:val="34"/>
  </w:num>
  <w:num w:numId="31" w16cid:durableId="1010566439">
    <w:abstractNumId w:val="15"/>
  </w:num>
  <w:num w:numId="32" w16cid:durableId="882134030">
    <w:abstractNumId w:val="40"/>
  </w:num>
  <w:num w:numId="33" w16cid:durableId="789784922">
    <w:abstractNumId w:val="38"/>
  </w:num>
  <w:num w:numId="34" w16cid:durableId="1723089989">
    <w:abstractNumId w:val="25"/>
  </w:num>
  <w:num w:numId="35" w16cid:durableId="1694990133">
    <w:abstractNumId w:val="27"/>
  </w:num>
  <w:num w:numId="36" w16cid:durableId="1627277369">
    <w:abstractNumId w:val="44"/>
  </w:num>
  <w:num w:numId="37" w16cid:durableId="407730713">
    <w:abstractNumId w:val="35"/>
  </w:num>
  <w:num w:numId="38" w16cid:durableId="1866017617">
    <w:abstractNumId w:val="13"/>
  </w:num>
  <w:num w:numId="39" w16cid:durableId="1843154871">
    <w:abstractNumId w:val="14"/>
  </w:num>
  <w:num w:numId="40" w16cid:durableId="1397777404">
    <w:abstractNumId w:val="16"/>
  </w:num>
  <w:num w:numId="41" w16cid:durableId="620191929">
    <w:abstractNumId w:val="10"/>
  </w:num>
  <w:num w:numId="42" w16cid:durableId="578902319">
    <w:abstractNumId w:val="42"/>
  </w:num>
  <w:num w:numId="43" w16cid:durableId="1976985284">
    <w:abstractNumId w:val="17"/>
  </w:num>
  <w:num w:numId="44" w16cid:durableId="449469368">
    <w:abstractNumId w:val="29"/>
  </w:num>
  <w:num w:numId="45" w16cid:durableId="71970146">
    <w:abstractNumId w:val="39"/>
  </w:num>
  <w:num w:numId="46" w16cid:durableId="157916793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eur Gellé">
    <w15:presenceInfo w15:providerId="AD" w15:userId="S::FGelle@wmo.int::7beec7e8-7f8d-4afa-8cad-b42be4cb1241"/>
  </w15:person>
  <w15:person w15:author="Frédérique Julliard">
    <w15:presenceInfo w15:providerId="AD" w15:userId="S::FJULLIARD@wmo.int::1a68e30f-12ef-42f6-874e-0d88a89dc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C2"/>
    <w:rsid w:val="00002DCE"/>
    <w:rsid w:val="00005301"/>
    <w:rsid w:val="000133EE"/>
    <w:rsid w:val="0001637F"/>
    <w:rsid w:val="000206A8"/>
    <w:rsid w:val="00025AEB"/>
    <w:rsid w:val="00027205"/>
    <w:rsid w:val="0003137A"/>
    <w:rsid w:val="00041171"/>
    <w:rsid w:val="00041727"/>
    <w:rsid w:val="0004226F"/>
    <w:rsid w:val="00045F81"/>
    <w:rsid w:val="00050F8E"/>
    <w:rsid w:val="000518BB"/>
    <w:rsid w:val="00056FD4"/>
    <w:rsid w:val="000573AD"/>
    <w:rsid w:val="0006123B"/>
    <w:rsid w:val="00061E04"/>
    <w:rsid w:val="00064F6B"/>
    <w:rsid w:val="00071E02"/>
    <w:rsid w:val="00072F17"/>
    <w:rsid w:val="000731AA"/>
    <w:rsid w:val="000806D8"/>
    <w:rsid w:val="00082C80"/>
    <w:rsid w:val="00083847"/>
    <w:rsid w:val="00083C36"/>
    <w:rsid w:val="00084D58"/>
    <w:rsid w:val="0009110D"/>
    <w:rsid w:val="00092CAE"/>
    <w:rsid w:val="00095E48"/>
    <w:rsid w:val="000A4F1C"/>
    <w:rsid w:val="000A69BF"/>
    <w:rsid w:val="000C225A"/>
    <w:rsid w:val="000C6781"/>
    <w:rsid w:val="000D0753"/>
    <w:rsid w:val="000D0BAA"/>
    <w:rsid w:val="000D12B9"/>
    <w:rsid w:val="000D37AF"/>
    <w:rsid w:val="000D4EB9"/>
    <w:rsid w:val="000F1FEF"/>
    <w:rsid w:val="000F5E49"/>
    <w:rsid w:val="000F68EA"/>
    <w:rsid w:val="000F7A87"/>
    <w:rsid w:val="00102EAE"/>
    <w:rsid w:val="001047DC"/>
    <w:rsid w:val="00105D2E"/>
    <w:rsid w:val="00110A56"/>
    <w:rsid w:val="00110D66"/>
    <w:rsid w:val="00111BFD"/>
    <w:rsid w:val="00112A1A"/>
    <w:rsid w:val="00113FD9"/>
    <w:rsid w:val="0011498B"/>
    <w:rsid w:val="00120147"/>
    <w:rsid w:val="00123140"/>
    <w:rsid w:val="00123D94"/>
    <w:rsid w:val="00127090"/>
    <w:rsid w:val="00130BBC"/>
    <w:rsid w:val="00133D13"/>
    <w:rsid w:val="0013462C"/>
    <w:rsid w:val="00141438"/>
    <w:rsid w:val="00145DE7"/>
    <w:rsid w:val="00147093"/>
    <w:rsid w:val="00150DBD"/>
    <w:rsid w:val="00153CB0"/>
    <w:rsid w:val="00156F9B"/>
    <w:rsid w:val="001600FB"/>
    <w:rsid w:val="00163BA3"/>
    <w:rsid w:val="00166B31"/>
    <w:rsid w:val="00167D54"/>
    <w:rsid w:val="00170FC9"/>
    <w:rsid w:val="001716DB"/>
    <w:rsid w:val="00174EA2"/>
    <w:rsid w:val="00176AB5"/>
    <w:rsid w:val="00180771"/>
    <w:rsid w:val="00190854"/>
    <w:rsid w:val="001916A8"/>
    <w:rsid w:val="001930A3"/>
    <w:rsid w:val="00196EB8"/>
    <w:rsid w:val="001A25F0"/>
    <w:rsid w:val="001A341E"/>
    <w:rsid w:val="001B0EA6"/>
    <w:rsid w:val="001B1CDF"/>
    <w:rsid w:val="001B2EC4"/>
    <w:rsid w:val="001B4E20"/>
    <w:rsid w:val="001B56F4"/>
    <w:rsid w:val="001C18AB"/>
    <w:rsid w:val="001C5462"/>
    <w:rsid w:val="001D130C"/>
    <w:rsid w:val="001D265C"/>
    <w:rsid w:val="001D3062"/>
    <w:rsid w:val="001D3CFB"/>
    <w:rsid w:val="001D559B"/>
    <w:rsid w:val="001D6302"/>
    <w:rsid w:val="001D71D0"/>
    <w:rsid w:val="001E2C22"/>
    <w:rsid w:val="001E46D8"/>
    <w:rsid w:val="001E740C"/>
    <w:rsid w:val="001E7DD0"/>
    <w:rsid w:val="001F0C1B"/>
    <w:rsid w:val="001F1BDA"/>
    <w:rsid w:val="001F6481"/>
    <w:rsid w:val="0020095E"/>
    <w:rsid w:val="00201462"/>
    <w:rsid w:val="002066F1"/>
    <w:rsid w:val="00210BFE"/>
    <w:rsid w:val="00210D30"/>
    <w:rsid w:val="002204FD"/>
    <w:rsid w:val="00221020"/>
    <w:rsid w:val="00227029"/>
    <w:rsid w:val="002302C1"/>
    <w:rsid w:val="002308B5"/>
    <w:rsid w:val="00233C0B"/>
    <w:rsid w:val="00234A34"/>
    <w:rsid w:val="00242B17"/>
    <w:rsid w:val="00246DF8"/>
    <w:rsid w:val="00246ED1"/>
    <w:rsid w:val="00250A6B"/>
    <w:rsid w:val="0025255D"/>
    <w:rsid w:val="00255EE3"/>
    <w:rsid w:val="002569CE"/>
    <w:rsid w:val="00256B3D"/>
    <w:rsid w:val="00263556"/>
    <w:rsid w:val="0026743C"/>
    <w:rsid w:val="00270480"/>
    <w:rsid w:val="00270C7E"/>
    <w:rsid w:val="002779AF"/>
    <w:rsid w:val="002823D8"/>
    <w:rsid w:val="00282644"/>
    <w:rsid w:val="00284D4E"/>
    <w:rsid w:val="0028531A"/>
    <w:rsid w:val="00285446"/>
    <w:rsid w:val="002872D3"/>
    <w:rsid w:val="00287CAB"/>
    <w:rsid w:val="00290082"/>
    <w:rsid w:val="00291C22"/>
    <w:rsid w:val="00295593"/>
    <w:rsid w:val="002A354F"/>
    <w:rsid w:val="002A386C"/>
    <w:rsid w:val="002B09DF"/>
    <w:rsid w:val="002B27E4"/>
    <w:rsid w:val="002B3595"/>
    <w:rsid w:val="002B540D"/>
    <w:rsid w:val="002B6F45"/>
    <w:rsid w:val="002B7189"/>
    <w:rsid w:val="002B7A7E"/>
    <w:rsid w:val="002C30BC"/>
    <w:rsid w:val="002C5965"/>
    <w:rsid w:val="002C5E15"/>
    <w:rsid w:val="002C7A88"/>
    <w:rsid w:val="002C7AB9"/>
    <w:rsid w:val="002D0740"/>
    <w:rsid w:val="002D232B"/>
    <w:rsid w:val="002D2759"/>
    <w:rsid w:val="002D5E00"/>
    <w:rsid w:val="002D6BA9"/>
    <w:rsid w:val="002D6DAC"/>
    <w:rsid w:val="002E1909"/>
    <w:rsid w:val="002E261D"/>
    <w:rsid w:val="002E3FAD"/>
    <w:rsid w:val="002E4E16"/>
    <w:rsid w:val="002F1A40"/>
    <w:rsid w:val="002F6DAC"/>
    <w:rsid w:val="00301E8C"/>
    <w:rsid w:val="00303CD9"/>
    <w:rsid w:val="00307DDD"/>
    <w:rsid w:val="00311798"/>
    <w:rsid w:val="003143C9"/>
    <w:rsid w:val="003146E9"/>
    <w:rsid w:val="00314D5D"/>
    <w:rsid w:val="0031788D"/>
    <w:rsid w:val="00320009"/>
    <w:rsid w:val="003200A8"/>
    <w:rsid w:val="003201F7"/>
    <w:rsid w:val="003225A4"/>
    <w:rsid w:val="00322D72"/>
    <w:rsid w:val="0032424A"/>
    <w:rsid w:val="003245D3"/>
    <w:rsid w:val="00330AA3"/>
    <w:rsid w:val="00331584"/>
    <w:rsid w:val="00331964"/>
    <w:rsid w:val="00334987"/>
    <w:rsid w:val="00340C69"/>
    <w:rsid w:val="00342071"/>
    <w:rsid w:val="003422E2"/>
    <w:rsid w:val="00342E34"/>
    <w:rsid w:val="00357A5C"/>
    <w:rsid w:val="00363A0C"/>
    <w:rsid w:val="00371CF1"/>
    <w:rsid w:val="0037222D"/>
    <w:rsid w:val="00372AEF"/>
    <w:rsid w:val="00373128"/>
    <w:rsid w:val="003750C1"/>
    <w:rsid w:val="0038051E"/>
    <w:rsid w:val="00380AF7"/>
    <w:rsid w:val="00382A39"/>
    <w:rsid w:val="00394A05"/>
    <w:rsid w:val="00397770"/>
    <w:rsid w:val="00397880"/>
    <w:rsid w:val="003A7016"/>
    <w:rsid w:val="003B0C08"/>
    <w:rsid w:val="003C1264"/>
    <w:rsid w:val="003C144E"/>
    <w:rsid w:val="003C17A5"/>
    <w:rsid w:val="003C1843"/>
    <w:rsid w:val="003D1552"/>
    <w:rsid w:val="003D78C7"/>
    <w:rsid w:val="003E07A1"/>
    <w:rsid w:val="003E381F"/>
    <w:rsid w:val="003E3DBF"/>
    <w:rsid w:val="003E4046"/>
    <w:rsid w:val="003E42D9"/>
    <w:rsid w:val="003F003A"/>
    <w:rsid w:val="003F125B"/>
    <w:rsid w:val="003F7B3F"/>
    <w:rsid w:val="00400723"/>
    <w:rsid w:val="004058AD"/>
    <w:rsid w:val="00405E04"/>
    <w:rsid w:val="0041078D"/>
    <w:rsid w:val="00410F69"/>
    <w:rsid w:val="00416F97"/>
    <w:rsid w:val="0042127E"/>
    <w:rsid w:val="00424900"/>
    <w:rsid w:val="00424D06"/>
    <w:rsid w:val="00425173"/>
    <w:rsid w:val="0042698A"/>
    <w:rsid w:val="0043039B"/>
    <w:rsid w:val="00436197"/>
    <w:rsid w:val="00436468"/>
    <w:rsid w:val="004423FE"/>
    <w:rsid w:val="00442C11"/>
    <w:rsid w:val="00445C35"/>
    <w:rsid w:val="00454B41"/>
    <w:rsid w:val="0045663A"/>
    <w:rsid w:val="00460698"/>
    <w:rsid w:val="00462C67"/>
    <w:rsid w:val="0046344E"/>
    <w:rsid w:val="004667E7"/>
    <w:rsid w:val="004672CF"/>
    <w:rsid w:val="00470559"/>
    <w:rsid w:val="00470DEF"/>
    <w:rsid w:val="00474513"/>
    <w:rsid w:val="00475797"/>
    <w:rsid w:val="00476D0A"/>
    <w:rsid w:val="00477DDE"/>
    <w:rsid w:val="00491024"/>
    <w:rsid w:val="0049253B"/>
    <w:rsid w:val="00494934"/>
    <w:rsid w:val="004A140B"/>
    <w:rsid w:val="004A1516"/>
    <w:rsid w:val="004A4B47"/>
    <w:rsid w:val="004A6CC7"/>
    <w:rsid w:val="004A7B62"/>
    <w:rsid w:val="004B0EC9"/>
    <w:rsid w:val="004B7BAA"/>
    <w:rsid w:val="004C27B9"/>
    <w:rsid w:val="004C2DF7"/>
    <w:rsid w:val="004C4E0B"/>
    <w:rsid w:val="004D497E"/>
    <w:rsid w:val="004E4809"/>
    <w:rsid w:val="004E4CC3"/>
    <w:rsid w:val="004E5985"/>
    <w:rsid w:val="004E6352"/>
    <w:rsid w:val="004E6460"/>
    <w:rsid w:val="004F6B46"/>
    <w:rsid w:val="00501B10"/>
    <w:rsid w:val="0050425E"/>
    <w:rsid w:val="00506648"/>
    <w:rsid w:val="00506B4B"/>
    <w:rsid w:val="00511999"/>
    <w:rsid w:val="005145D6"/>
    <w:rsid w:val="00520354"/>
    <w:rsid w:val="00521EA5"/>
    <w:rsid w:val="00525B80"/>
    <w:rsid w:val="005267B4"/>
    <w:rsid w:val="0053098F"/>
    <w:rsid w:val="00530DEF"/>
    <w:rsid w:val="00536B2E"/>
    <w:rsid w:val="005457E5"/>
    <w:rsid w:val="00546D8E"/>
    <w:rsid w:val="005501E9"/>
    <w:rsid w:val="00551E2B"/>
    <w:rsid w:val="0055305E"/>
    <w:rsid w:val="00553738"/>
    <w:rsid w:val="00553F7E"/>
    <w:rsid w:val="00554E60"/>
    <w:rsid w:val="00561ACF"/>
    <w:rsid w:val="00564A9C"/>
    <w:rsid w:val="0056646F"/>
    <w:rsid w:val="0056704D"/>
    <w:rsid w:val="0057133A"/>
    <w:rsid w:val="00571AE1"/>
    <w:rsid w:val="005722E1"/>
    <w:rsid w:val="00577415"/>
    <w:rsid w:val="00581B28"/>
    <w:rsid w:val="005842FC"/>
    <w:rsid w:val="005859C2"/>
    <w:rsid w:val="00592267"/>
    <w:rsid w:val="00593476"/>
    <w:rsid w:val="0059421F"/>
    <w:rsid w:val="005A136D"/>
    <w:rsid w:val="005A1A41"/>
    <w:rsid w:val="005A694C"/>
    <w:rsid w:val="005A6A1A"/>
    <w:rsid w:val="005B0AE2"/>
    <w:rsid w:val="005B1C5A"/>
    <w:rsid w:val="005B1F2C"/>
    <w:rsid w:val="005B5F3C"/>
    <w:rsid w:val="005C31DA"/>
    <w:rsid w:val="005C41F2"/>
    <w:rsid w:val="005D03D9"/>
    <w:rsid w:val="005D1EE8"/>
    <w:rsid w:val="005D56AE"/>
    <w:rsid w:val="005D666D"/>
    <w:rsid w:val="005E3A59"/>
    <w:rsid w:val="005E49B2"/>
    <w:rsid w:val="005F18A3"/>
    <w:rsid w:val="005F7A42"/>
    <w:rsid w:val="00602DF6"/>
    <w:rsid w:val="00604802"/>
    <w:rsid w:val="00606544"/>
    <w:rsid w:val="00615AB0"/>
    <w:rsid w:val="00616247"/>
    <w:rsid w:val="0061778C"/>
    <w:rsid w:val="00630321"/>
    <w:rsid w:val="00636B90"/>
    <w:rsid w:val="0063798E"/>
    <w:rsid w:val="00646ADB"/>
    <w:rsid w:val="0064738B"/>
    <w:rsid w:val="006508EA"/>
    <w:rsid w:val="00657CB7"/>
    <w:rsid w:val="00660C93"/>
    <w:rsid w:val="00667E86"/>
    <w:rsid w:val="00673D4D"/>
    <w:rsid w:val="00681C6E"/>
    <w:rsid w:val="00681D06"/>
    <w:rsid w:val="0068261E"/>
    <w:rsid w:val="0068392D"/>
    <w:rsid w:val="00684DD1"/>
    <w:rsid w:val="00690AE8"/>
    <w:rsid w:val="006915E0"/>
    <w:rsid w:val="00693C62"/>
    <w:rsid w:val="00694708"/>
    <w:rsid w:val="00697DB5"/>
    <w:rsid w:val="006A1B33"/>
    <w:rsid w:val="006A492A"/>
    <w:rsid w:val="006A7142"/>
    <w:rsid w:val="006B51C2"/>
    <w:rsid w:val="006B5C72"/>
    <w:rsid w:val="006B7C5A"/>
    <w:rsid w:val="006C2602"/>
    <w:rsid w:val="006C289D"/>
    <w:rsid w:val="006C738E"/>
    <w:rsid w:val="006D0310"/>
    <w:rsid w:val="006D2009"/>
    <w:rsid w:val="006D5576"/>
    <w:rsid w:val="006E766D"/>
    <w:rsid w:val="006E7ECF"/>
    <w:rsid w:val="006F4B29"/>
    <w:rsid w:val="006F6CE9"/>
    <w:rsid w:val="0070517C"/>
    <w:rsid w:val="00705450"/>
    <w:rsid w:val="00705AFD"/>
    <w:rsid w:val="00705C9F"/>
    <w:rsid w:val="007104D9"/>
    <w:rsid w:val="00711013"/>
    <w:rsid w:val="00716951"/>
    <w:rsid w:val="00720F6B"/>
    <w:rsid w:val="0072206F"/>
    <w:rsid w:val="00730ADA"/>
    <w:rsid w:val="00732C37"/>
    <w:rsid w:val="00733680"/>
    <w:rsid w:val="00735D9E"/>
    <w:rsid w:val="00744C7F"/>
    <w:rsid w:val="00745A09"/>
    <w:rsid w:val="00751EAF"/>
    <w:rsid w:val="00754CF7"/>
    <w:rsid w:val="00757B0D"/>
    <w:rsid w:val="00761320"/>
    <w:rsid w:val="00763482"/>
    <w:rsid w:val="007651B1"/>
    <w:rsid w:val="00766285"/>
    <w:rsid w:val="00767CE1"/>
    <w:rsid w:val="00770801"/>
    <w:rsid w:val="00771A68"/>
    <w:rsid w:val="007744D2"/>
    <w:rsid w:val="007750D8"/>
    <w:rsid w:val="00786136"/>
    <w:rsid w:val="007917CD"/>
    <w:rsid w:val="007A79AD"/>
    <w:rsid w:val="007B000F"/>
    <w:rsid w:val="007B05CF"/>
    <w:rsid w:val="007B7698"/>
    <w:rsid w:val="007C1FB1"/>
    <w:rsid w:val="007C212A"/>
    <w:rsid w:val="007C5A1E"/>
    <w:rsid w:val="007D2913"/>
    <w:rsid w:val="007D3DA4"/>
    <w:rsid w:val="007D5B3C"/>
    <w:rsid w:val="007E7D21"/>
    <w:rsid w:val="007E7DBD"/>
    <w:rsid w:val="007F11AB"/>
    <w:rsid w:val="007F13EE"/>
    <w:rsid w:val="007F482F"/>
    <w:rsid w:val="007F4BD5"/>
    <w:rsid w:val="007F7C94"/>
    <w:rsid w:val="00802C7C"/>
    <w:rsid w:val="0080398D"/>
    <w:rsid w:val="00803DB8"/>
    <w:rsid w:val="00805174"/>
    <w:rsid w:val="00806385"/>
    <w:rsid w:val="00807CC5"/>
    <w:rsid w:val="00807ED7"/>
    <w:rsid w:val="0081454D"/>
    <w:rsid w:val="00814CC6"/>
    <w:rsid w:val="008217C8"/>
    <w:rsid w:val="00823E63"/>
    <w:rsid w:val="00826D53"/>
    <w:rsid w:val="008273AA"/>
    <w:rsid w:val="00830255"/>
    <w:rsid w:val="00831751"/>
    <w:rsid w:val="00831EAA"/>
    <w:rsid w:val="00833369"/>
    <w:rsid w:val="00834F4D"/>
    <w:rsid w:val="00835B42"/>
    <w:rsid w:val="00840410"/>
    <w:rsid w:val="00842A4E"/>
    <w:rsid w:val="008473A0"/>
    <w:rsid w:val="008479DA"/>
    <w:rsid w:val="00847D99"/>
    <w:rsid w:val="0085038E"/>
    <w:rsid w:val="0085230A"/>
    <w:rsid w:val="00854ABB"/>
    <w:rsid w:val="00855757"/>
    <w:rsid w:val="00856005"/>
    <w:rsid w:val="00856FF8"/>
    <w:rsid w:val="00860014"/>
    <w:rsid w:val="00860B9A"/>
    <w:rsid w:val="0086271D"/>
    <w:rsid w:val="0086420B"/>
    <w:rsid w:val="00864DBF"/>
    <w:rsid w:val="00865AE2"/>
    <w:rsid w:val="008663C8"/>
    <w:rsid w:val="00870F4C"/>
    <w:rsid w:val="0087353D"/>
    <w:rsid w:val="0087449C"/>
    <w:rsid w:val="008773F5"/>
    <w:rsid w:val="00880D97"/>
    <w:rsid w:val="0088163A"/>
    <w:rsid w:val="00881C7B"/>
    <w:rsid w:val="0088467F"/>
    <w:rsid w:val="0088607F"/>
    <w:rsid w:val="00893376"/>
    <w:rsid w:val="0089601F"/>
    <w:rsid w:val="008970B8"/>
    <w:rsid w:val="008A4184"/>
    <w:rsid w:val="008A7313"/>
    <w:rsid w:val="008A7D91"/>
    <w:rsid w:val="008B2F43"/>
    <w:rsid w:val="008B7FC7"/>
    <w:rsid w:val="008C21C8"/>
    <w:rsid w:val="008C3B03"/>
    <w:rsid w:val="008C4337"/>
    <w:rsid w:val="008C4A1A"/>
    <w:rsid w:val="008C4F06"/>
    <w:rsid w:val="008D0C90"/>
    <w:rsid w:val="008D44C8"/>
    <w:rsid w:val="008E1E4A"/>
    <w:rsid w:val="008E484E"/>
    <w:rsid w:val="008F0615"/>
    <w:rsid w:val="008F103E"/>
    <w:rsid w:val="008F1FDB"/>
    <w:rsid w:val="008F2279"/>
    <w:rsid w:val="008F36FB"/>
    <w:rsid w:val="00902EA9"/>
    <w:rsid w:val="009039FD"/>
    <w:rsid w:val="0090427F"/>
    <w:rsid w:val="009067D7"/>
    <w:rsid w:val="00920506"/>
    <w:rsid w:val="00927962"/>
    <w:rsid w:val="00931DEB"/>
    <w:rsid w:val="0093261F"/>
    <w:rsid w:val="0093283C"/>
    <w:rsid w:val="009337EB"/>
    <w:rsid w:val="00933957"/>
    <w:rsid w:val="009356FA"/>
    <w:rsid w:val="0093709A"/>
    <w:rsid w:val="0094603B"/>
    <w:rsid w:val="009504A1"/>
    <w:rsid w:val="00950605"/>
    <w:rsid w:val="00952233"/>
    <w:rsid w:val="00952BCA"/>
    <w:rsid w:val="00952FE5"/>
    <w:rsid w:val="00954D66"/>
    <w:rsid w:val="00963F8F"/>
    <w:rsid w:val="00966DFF"/>
    <w:rsid w:val="00972509"/>
    <w:rsid w:val="00973C62"/>
    <w:rsid w:val="00975D76"/>
    <w:rsid w:val="00982E51"/>
    <w:rsid w:val="009874B9"/>
    <w:rsid w:val="00987582"/>
    <w:rsid w:val="00992ED2"/>
    <w:rsid w:val="00993581"/>
    <w:rsid w:val="00993F0F"/>
    <w:rsid w:val="009A288C"/>
    <w:rsid w:val="009A32AB"/>
    <w:rsid w:val="009A60B8"/>
    <w:rsid w:val="009A64C1"/>
    <w:rsid w:val="009B12B6"/>
    <w:rsid w:val="009B1F0E"/>
    <w:rsid w:val="009B34D1"/>
    <w:rsid w:val="009B4FB4"/>
    <w:rsid w:val="009B6697"/>
    <w:rsid w:val="009C2B43"/>
    <w:rsid w:val="009C2EA4"/>
    <w:rsid w:val="009C3DF5"/>
    <w:rsid w:val="009C4C04"/>
    <w:rsid w:val="009D5213"/>
    <w:rsid w:val="009E1C95"/>
    <w:rsid w:val="009E3EA3"/>
    <w:rsid w:val="009F196A"/>
    <w:rsid w:val="009F2B0D"/>
    <w:rsid w:val="009F669B"/>
    <w:rsid w:val="009F7566"/>
    <w:rsid w:val="009F7D0D"/>
    <w:rsid w:val="009F7F18"/>
    <w:rsid w:val="00A02A72"/>
    <w:rsid w:val="00A040C7"/>
    <w:rsid w:val="00A06BFE"/>
    <w:rsid w:val="00A10F5D"/>
    <w:rsid w:val="00A1199A"/>
    <w:rsid w:val="00A1243C"/>
    <w:rsid w:val="00A135AE"/>
    <w:rsid w:val="00A14AF1"/>
    <w:rsid w:val="00A16891"/>
    <w:rsid w:val="00A268CE"/>
    <w:rsid w:val="00A27E92"/>
    <w:rsid w:val="00A332E8"/>
    <w:rsid w:val="00A34DC2"/>
    <w:rsid w:val="00A350FC"/>
    <w:rsid w:val="00A35114"/>
    <w:rsid w:val="00A35AF5"/>
    <w:rsid w:val="00A35DDF"/>
    <w:rsid w:val="00A36CBA"/>
    <w:rsid w:val="00A432CD"/>
    <w:rsid w:val="00A43DDD"/>
    <w:rsid w:val="00A45741"/>
    <w:rsid w:val="00A47EF6"/>
    <w:rsid w:val="00A50291"/>
    <w:rsid w:val="00A524B0"/>
    <w:rsid w:val="00A525C2"/>
    <w:rsid w:val="00A530E4"/>
    <w:rsid w:val="00A571F9"/>
    <w:rsid w:val="00A604CD"/>
    <w:rsid w:val="00A60FE6"/>
    <w:rsid w:val="00A622F5"/>
    <w:rsid w:val="00A62659"/>
    <w:rsid w:val="00A654BE"/>
    <w:rsid w:val="00A66DD6"/>
    <w:rsid w:val="00A66FD3"/>
    <w:rsid w:val="00A75018"/>
    <w:rsid w:val="00A771FD"/>
    <w:rsid w:val="00A80767"/>
    <w:rsid w:val="00A818E7"/>
    <w:rsid w:val="00A81C90"/>
    <w:rsid w:val="00A874EF"/>
    <w:rsid w:val="00A90D75"/>
    <w:rsid w:val="00A95415"/>
    <w:rsid w:val="00AA3C89"/>
    <w:rsid w:val="00AB32BD"/>
    <w:rsid w:val="00AB4723"/>
    <w:rsid w:val="00AB4EF7"/>
    <w:rsid w:val="00AC4CDB"/>
    <w:rsid w:val="00AC70FE"/>
    <w:rsid w:val="00AD3AA3"/>
    <w:rsid w:val="00AD4358"/>
    <w:rsid w:val="00AD5A19"/>
    <w:rsid w:val="00AF1619"/>
    <w:rsid w:val="00AF61E1"/>
    <w:rsid w:val="00AF638A"/>
    <w:rsid w:val="00AF67EB"/>
    <w:rsid w:val="00B00141"/>
    <w:rsid w:val="00B009AA"/>
    <w:rsid w:val="00B00ECE"/>
    <w:rsid w:val="00B030C8"/>
    <w:rsid w:val="00B039C0"/>
    <w:rsid w:val="00B03A09"/>
    <w:rsid w:val="00B056E7"/>
    <w:rsid w:val="00B05B71"/>
    <w:rsid w:val="00B10035"/>
    <w:rsid w:val="00B15C76"/>
    <w:rsid w:val="00B165E6"/>
    <w:rsid w:val="00B235DB"/>
    <w:rsid w:val="00B24894"/>
    <w:rsid w:val="00B33821"/>
    <w:rsid w:val="00B3704E"/>
    <w:rsid w:val="00B40FB0"/>
    <w:rsid w:val="00B424D9"/>
    <w:rsid w:val="00B447C0"/>
    <w:rsid w:val="00B46EF0"/>
    <w:rsid w:val="00B50CA6"/>
    <w:rsid w:val="00B52510"/>
    <w:rsid w:val="00B53E53"/>
    <w:rsid w:val="00B548A2"/>
    <w:rsid w:val="00B56934"/>
    <w:rsid w:val="00B62F03"/>
    <w:rsid w:val="00B72444"/>
    <w:rsid w:val="00B87521"/>
    <w:rsid w:val="00B93B62"/>
    <w:rsid w:val="00B9465B"/>
    <w:rsid w:val="00B953D1"/>
    <w:rsid w:val="00B96D93"/>
    <w:rsid w:val="00BA30D0"/>
    <w:rsid w:val="00BA4D1D"/>
    <w:rsid w:val="00BA52F8"/>
    <w:rsid w:val="00BA57F2"/>
    <w:rsid w:val="00BB0D32"/>
    <w:rsid w:val="00BC143C"/>
    <w:rsid w:val="00BC3912"/>
    <w:rsid w:val="00BC6CAF"/>
    <w:rsid w:val="00BC76B5"/>
    <w:rsid w:val="00BD5420"/>
    <w:rsid w:val="00BE0A5F"/>
    <w:rsid w:val="00BF5191"/>
    <w:rsid w:val="00C0373A"/>
    <w:rsid w:val="00C03928"/>
    <w:rsid w:val="00C04BD2"/>
    <w:rsid w:val="00C073D3"/>
    <w:rsid w:val="00C10377"/>
    <w:rsid w:val="00C13EEC"/>
    <w:rsid w:val="00C14689"/>
    <w:rsid w:val="00C156A4"/>
    <w:rsid w:val="00C20FAA"/>
    <w:rsid w:val="00C20FF0"/>
    <w:rsid w:val="00C2142A"/>
    <w:rsid w:val="00C234F9"/>
    <w:rsid w:val="00C23509"/>
    <w:rsid w:val="00C2459D"/>
    <w:rsid w:val="00C2588F"/>
    <w:rsid w:val="00C2755A"/>
    <w:rsid w:val="00C316F1"/>
    <w:rsid w:val="00C42C95"/>
    <w:rsid w:val="00C4470F"/>
    <w:rsid w:val="00C50727"/>
    <w:rsid w:val="00C55E5B"/>
    <w:rsid w:val="00C57635"/>
    <w:rsid w:val="00C62739"/>
    <w:rsid w:val="00C64EC1"/>
    <w:rsid w:val="00C671D2"/>
    <w:rsid w:val="00C71762"/>
    <w:rsid w:val="00C720A4"/>
    <w:rsid w:val="00C74F59"/>
    <w:rsid w:val="00C7611C"/>
    <w:rsid w:val="00C92386"/>
    <w:rsid w:val="00C93DCB"/>
    <w:rsid w:val="00C94097"/>
    <w:rsid w:val="00C9447D"/>
    <w:rsid w:val="00CA4269"/>
    <w:rsid w:val="00CA48CA"/>
    <w:rsid w:val="00CA7330"/>
    <w:rsid w:val="00CB1C84"/>
    <w:rsid w:val="00CB1F3C"/>
    <w:rsid w:val="00CB2457"/>
    <w:rsid w:val="00CB5363"/>
    <w:rsid w:val="00CB5443"/>
    <w:rsid w:val="00CB64F0"/>
    <w:rsid w:val="00CC2909"/>
    <w:rsid w:val="00CC324A"/>
    <w:rsid w:val="00CD0549"/>
    <w:rsid w:val="00CE6B3C"/>
    <w:rsid w:val="00CF072D"/>
    <w:rsid w:val="00CF1FD5"/>
    <w:rsid w:val="00CF217A"/>
    <w:rsid w:val="00CF241D"/>
    <w:rsid w:val="00CF6AE6"/>
    <w:rsid w:val="00D05E6F"/>
    <w:rsid w:val="00D10E63"/>
    <w:rsid w:val="00D20296"/>
    <w:rsid w:val="00D2231A"/>
    <w:rsid w:val="00D232BB"/>
    <w:rsid w:val="00D276BD"/>
    <w:rsid w:val="00D27929"/>
    <w:rsid w:val="00D33442"/>
    <w:rsid w:val="00D34F01"/>
    <w:rsid w:val="00D353D2"/>
    <w:rsid w:val="00D419C6"/>
    <w:rsid w:val="00D44BAD"/>
    <w:rsid w:val="00D45B55"/>
    <w:rsid w:val="00D4785A"/>
    <w:rsid w:val="00D52E43"/>
    <w:rsid w:val="00D664D7"/>
    <w:rsid w:val="00D66D7D"/>
    <w:rsid w:val="00D67E1E"/>
    <w:rsid w:val="00D7097B"/>
    <w:rsid w:val="00D7197D"/>
    <w:rsid w:val="00D727C7"/>
    <w:rsid w:val="00D72BC4"/>
    <w:rsid w:val="00D815FC"/>
    <w:rsid w:val="00D83ED5"/>
    <w:rsid w:val="00D8517B"/>
    <w:rsid w:val="00D917FD"/>
    <w:rsid w:val="00D91DFA"/>
    <w:rsid w:val="00D955EC"/>
    <w:rsid w:val="00DA159A"/>
    <w:rsid w:val="00DB1AB2"/>
    <w:rsid w:val="00DB2C5F"/>
    <w:rsid w:val="00DB2F44"/>
    <w:rsid w:val="00DB520C"/>
    <w:rsid w:val="00DC17C2"/>
    <w:rsid w:val="00DC4FDF"/>
    <w:rsid w:val="00DC65D6"/>
    <w:rsid w:val="00DC66F0"/>
    <w:rsid w:val="00DC7CE3"/>
    <w:rsid w:val="00DD3105"/>
    <w:rsid w:val="00DD3A62"/>
    <w:rsid w:val="00DD3A65"/>
    <w:rsid w:val="00DD3B6A"/>
    <w:rsid w:val="00DD4236"/>
    <w:rsid w:val="00DD5BDE"/>
    <w:rsid w:val="00DD62C6"/>
    <w:rsid w:val="00DE3B92"/>
    <w:rsid w:val="00DE459E"/>
    <w:rsid w:val="00DE48B4"/>
    <w:rsid w:val="00DE5ACA"/>
    <w:rsid w:val="00DE6749"/>
    <w:rsid w:val="00DE7137"/>
    <w:rsid w:val="00DF18E4"/>
    <w:rsid w:val="00DF3B38"/>
    <w:rsid w:val="00DF5EE4"/>
    <w:rsid w:val="00DF67FE"/>
    <w:rsid w:val="00E00498"/>
    <w:rsid w:val="00E1464C"/>
    <w:rsid w:val="00E14ADB"/>
    <w:rsid w:val="00E22F78"/>
    <w:rsid w:val="00E2425D"/>
    <w:rsid w:val="00E24F87"/>
    <w:rsid w:val="00E2617A"/>
    <w:rsid w:val="00E273FB"/>
    <w:rsid w:val="00E31CD4"/>
    <w:rsid w:val="00E41B8A"/>
    <w:rsid w:val="00E46B92"/>
    <w:rsid w:val="00E4763A"/>
    <w:rsid w:val="00E47795"/>
    <w:rsid w:val="00E52123"/>
    <w:rsid w:val="00E538E6"/>
    <w:rsid w:val="00E56696"/>
    <w:rsid w:val="00E573F7"/>
    <w:rsid w:val="00E6634B"/>
    <w:rsid w:val="00E74332"/>
    <w:rsid w:val="00E768A9"/>
    <w:rsid w:val="00E802A2"/>
    <w:rsid w:val="00E8410F"/>
    <w:rsid w:val="00E85C0B"/>
    <w:rsid w:val="00E86A60"/>
    <w:rsid w:val="00E86D2E"/>
    <w:rsid w:val="00EA7089"/>
    <w:rsid w:val="00EB13D7"/>
    <w:rsid w:val="00EB1E83"/>
    <w:rsid w:val="00ED0851"/>
    <w:rsid w:val="00ED16B3"/>
    <w:rsid w:val="00ED21BF"/>
    <w:rsid w:val="00ED22CB"/>
    <w:rsid w:val="00ED36E4"/>
    <w:rsid w:val="00ED4BB1"/>
    <w:rsid w:val="00ED67AF"/>
    <w:rsid w:val="00EE11F0"/>
    <w:rsid w:val="00EE128C"/>
    <w:rsid w:val="00EE31B3"/>
    <w:rsid w:val="00EE4C48"/>
    <w:rsid w:val="00EE5D2E"/>
    <w:rsid w:val="00EE7E6F"/>
    <w:rsid w:val="00EF66D9"/>
    <w:rsid w:val="00EF68E3"/>
    <w:rsid w:val="00EF6BA5"/>
    <w:rsid w:val="00EF6BA9"/>
    <w:rsid w:val="00EF780D"/>
    <w:rsid w:val="00EF7A98"/>
    <w:rsid w:val="00F0267E"/>
    <w:rsid w:val="00F03A85"/>
    <w:rsid w:val="00F071B2"/>
    <w:rsid w:val="00F11B47"/>
    <w:rsid w:val="00F21B41"/>
    <w:rsid w:val="00F2412D"/>
    <w:rsid w:val="00F25D8D"/>
    <w:rsid w:val="00F3069C"/>
    <w:rsid w:val="00F3603E"/>
    <w:rsid w:val="00F44BCC"/>
    <w:rsid w:val="00F44CCB"/>
    <w:rsid w:val="00F46B2D"/>
    <w:rsid w:val="00F47455"/>
    <w:rsid w:val="00F474C9"/>
    <w:rsid w:val="00F5126B"/>
    <w:rsid w:val="00F54EA3"/>
    <w:rsid w:val="00F563A1"/>
    <w:rsid w:val="00F57021"/>
    <w:rsid w:val="00F61675"/>
    <w:rsid w:val="00F6686B"/>
    <w:rsid w:val="00F67F74"/>
    <w:rsid w:val="00F712B3"/>
    <w:rsid w:val="00F71E9F"/>
    <w:rsid w:val="00F73DE3"/>
    <w:rsid w:val="00F744BF"/>
    <w:rsid w:val="00F7632C"/>
    <w:rsid w:val="00F76F94"/>
    <w:rsid w:val="00F77219"/>
    <w:rsid w:val="00F84DD2"/>
    <w:rsid w:val="00F95439"/>
    <w:rsid w:val="00FA6AB7"/>
    <w:rsid w:val="00FB0872"/>
    <w:rsid w:val="00FB26E3"/>
    <w:rsid w:val="00FB54CC"/>
    <w:rsid w:val="00FD1A37"/>
    <w:rsid w:val="00FD4E5B"/>
    <w:rsid w:val="00FD6818"/>
    <w:rsid w:val="00FD7275"/>
    <w:rsid w:val="00FE4EE0"/>
    <w:rsid w:val="00FF0F9A"/>
    <w:rsid w:val="00FF1DA7"/>
    <w:rsid w:val="00FF4091"/>
    <w:rsid w:val="00FF40FB"/>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56A8B2"/>
  <w15:docId w15:val="{4116BA72-1E90-4645-B4D4-293C5C0E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link w:val="FooterChar"/>
    <w:uiPriority w:val="99"/>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BE0A5F"/>
    <w:pPr>
      <w:tabs>
        <w:tab w:val="clear" w:pos="1134"/>
      </w:tabs>
      <w:spacing w:after="160" w:line="259" w:lineRule="auto"/>
      <w:ind w:left="720"/>
      <w:contextualSpacing/>
      <w:jc w:val="left"/>
    </w:pPr>
    <w:rPr>
      <w:rFonts w:asciiTheme="minorHAnsi" w:eastAsiaTheme="minorHAnsi" w:hAnsiTheme="minorHAnsi" w:cstheme="minorBidi"/>
      <w:sz w:val="22"/>
      <w:szCs w:val="22"/>
    </w:rPr>
  </w:style>
  <w:style w:type="paragraph" w:styleId="Revision">
    <w:name w:val="Revision"/>
    <w:hidden/>
    <w:semiHidden/>
    <w:rsid w:val="00291C22"/>
    <w:rPr>
      <w:rFonts w:ascii="Verdana" w:eastAsia="Arial" w:hAnsi="Verdana" w:cs="Arial"/>
      <w:lang w:val="en-GB" w:eastAsia="en-US"/>
    </w:rPr>
  </w:style>
  <w:style w:type="character" w:customStyle="1" w:styleId="FooterChar">
    <w:name w:val="Footer Char"/>
    <w:basedOn w:val="DefaultParagraphFont"/>
    <w:link w:val="Footer"/>
    <w:uiPriority w:val="99"/>
    <w:rsid w:val="00DC65D6"/>
    <w:rPr>
      <w:rFonts w:ascii="Verdana" w:eastAsia="Arial" w:hAnsi="Verdana"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wmo.int/records/item/68238-guidance-booklet-wmo-stewardship-maturity-matrix-for-climate-data?offset=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elle\Downloads\SERCOM-3-dxx-Template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254380D2FD94CBE549A13016B5F3B" ma:contentTypeVersion="" ma:contentTypeDescription="Create a new document." ma:contentTypeScope="" ma:versionID="b9c77c8bc11db2b73bd5efa5696c38be">
  <xsd:schema xmlns:xsd="http://www.w3.org/2001/XMLSchema" xmlns:xs="http://www.w3.org/2001/XMLSchema" xmlns:p="http://schemas.microsoft.com/office/2006/metadata/properties" xmlns:ns2="c5a2086f-1306-468c-afe6-705dad0a8429" targetNamespace="http://schemas.microsoft.com/office/2006/metadata/properties" ma:root="true" ma:fieldsID="356c0ab3d7a6df5767ae752bcc1371e4" ns2:_="">
    <xsd:import namespace="c5a2086f-1306-468c-afe6-705dad0a84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a2086f-1306-468c-afe6-705dad0a8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01A70-0A5A-4D22-8391-3C323F4BBD06}"/>
</file>

<file path=customXml/itemProps2.xml><?xml version="1.0" encoding="utf-8"?>
<ds:datastoreItem xmlns:ds="http://schemas.openxmlformats.org/officeDocument/2006/customXml" ds:itemID="{E838A0FC-68B5-4523-9FCC-4C365297BDCB}">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3679bf0f-1d7e-438f-afa5-6ebf1e20f9b8"/>
    <ds:schemaRef ds:uri="ce21bc6c-711a-4065-a01c-a8f0e29e3ad8"/>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SERCOM-3-dxx-Template_fr</Template>
  <TotalTime>23</TotalTime>
  <Pages>8</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20376</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Fleur Gellé</dc:creator>
  <cp:lastModifiedBy>Frédérique Julliard</cp:lastModifiedBy>
  <cp:revision>31</cp:revision>
  <cp:lastPrinted>2013-03-12T09:27:00Z</cp:lastPrinted>
  <dcterms:created xsi:type="dcterms:W3CDTF">2024-02-01T13:44:00Z</dcterms:created>
  <dcterms:modified xsi:type="dcterms:W3CDTF">2024-02-01T15:12:00Z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0x010100918254380D2FD94CBE549A13016B5F3B</vt:lpwstr>
  </property>
  <property fmtid="{D5CDD505-2E9C-101B-9397-08002B2CF9AE}" pid="3" name="MediaServiceImageTags">
    <vt:lpwstr/>
  </property>
</Properties>
</file>